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63CA" w14:textId="77777777" w:rsidR="00F14015" w:rsidRPr="00685867" w:rsidRDefault="00F14015" w:rsidP="009F6CCF">
      <w:pPr>
        <w:pStyle w:val="Style1"/>
        <w:outlineLvl w:val="0"/>
      </w:pPr>
      <w:bookmarkStart w:id="0" w:name="_GoBack"/>
      <w:bookmarkEnd w:id="0"/>
      <w:r w:rsidRPr="00685867">
        <w:t>УТВЕРЖДЕН</w:t>
      </w:r>
    </w:p>
    <w:p w14:paraId="33561E9E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09E162E7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269BE0AE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450745DB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430FC9CF" w14:textId="77777777" w:rsidR="00F932A0" w:rsidRPr="004C5A37" w:rsidRDefault="00F932A0" w:rsidP="009F6CCF">
      <w:pPr>
        <w:pStyle w:val="Style2"/>
        <w:outlineLvl w:val="0"/>
      </w:pPr>
      <w:r>
        <w:t xml:space="preserve">ПРОФЕССИОНАЛЬНЫЙ </w:t>
      </w:r>
      <w:r w:rsidRPr="008C5857">
        <w:t>СТАНДАРТ</w:t>
      </w:r>
    </w:p>
    <w:p w14:paraId="4FBDEF94" w14:textId="77777777" w:rsidR="008B28AC" w:rsidRPr="00700986" w:rsidRDefault="00700986" w:rsidP="009F6CCF">
      <w:pPr>
        <w:suppressAutoHyphens/>
        <w:spacing w:after="0" w:line="240" w:lineRule="auto"/>
        <w:jc w:val="center"/>
        <w:outlineLvl w:val="0"/>
        <w:rPr>
          <w:b/>
          <w:sz w:val="28"/>
        </w:rPr>
      </w:pPr>
      <w:r w:rsidRPr="00700986">
        <w:rPr>
          <w:rFonts w:cs="Times New Roman"/>
          <w:b/>
          <w:sz w:val="28"/>
          <w:szCs w:val="28"/>
        </w:rPr>
        <w:t xml:space="preserve">Агрохимик-почвовед  </w:t>
      </w:r>
    </w:p>
    <w:p w14:paraId="449CD163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2730BF06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9ADE3" w14:textId="77777777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39EFA9DB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41D0FB1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A540502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4450FE62" w14:textId="77777777" w:rsidR="008B28AC" w:rsidRPr="00AF693F" w:rsidRDefault="000128E0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3BDB94" w14:textId="77777777" w:rsidR="008B28AC" w:rsidRPr="00AF693F" w:rsidRDefault="008E1963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AB1FE9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AB1FE9">
          <w:rPr>
            <w:webHidden/>
          </w:rPr>
          <w:tab/>
          <w:t>3</w:t>
        </w:r>
      </w:hyperlink>
    </w:p>
    <w:p w14:paraId="7D639EC5" w14:textId="77777777" w:rsidR="008B28AC" w:rsidRPr="00AF693F" w:rsidRDefault="008E1963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AB1FE9" w:rsidRPr="00F128D1">
          <w:rPr>
            <w:rStyle w:val="af9"/>
          </w:rPr>
          <w:t>III. Характеристика обобщенных трудовых функций</w:t>
        </w:r>
        <w:r w:rsidR="00AB1FE9">
          <w:rPr>
            <w:webHidden/>
          </w:rPr>
          <w:tab/>
          <w:t>5</w:t>
        </w:r>
      </w:hyperlink>
    </w:p>
    <w:p w14:paraId="71CEDBE2" w14:textId="77777777" w:rsidR="008B28AC" w:rsidRDefault="008E1963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A70B6E">
          <w:rPr>
            <w:szCs w:val="24"/>
          </w:rPr>
          <w:t xml:space="preserve">Организация работ по обеспечению </w:t>
        </w:r>
        <w:r w:rsidR="00A70B6E" w:rsidRPr="002231EA">
          <w:rPr>
            <w:szCs w:val="24"/>
          </w:rPr>
          <w:t>экологической безопасности сельскохозяйственного производства и сельскохозяйственной продукции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5</w:t>
        </w:r>
      </w:hyperlink>
    </w:p>
    <w:p w14:paraId="27D651BB" w14:textId="77777777" w:rsidR="00A70B6E" w:rsidRDefault="008E1963" w:rsidP="00A70B6E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2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16</w:t>
        </w:r>
      </w:hyperlink>
    </w:p>
    <w:p w14:paraId="640A4AAC" w14:textId="77777777" w:rsidR="00A70B6E" w:rsidRDefault="008E1963" w:rsidP="00A70B6E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3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Организация агрохимического мониторинга и управления плодородием почв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26</w:t>
        </w:r>
      </w:hyperlink>
    </w:p>
    <w:p w14:paraId="79DF9D38" w14:textId="77777777" w:rsidR="00A70B6E" w:rsidRPr="0088642E" w:rsidRDefault="008E1963">
      <w:pPr>
        <w:pStyle w:val="22"/>
        <w:spacing w:after="0" w:line="240" w:lineRule="auto"/>
        <w:rPr>
          <w:noProof/>
          <w:color w:val="0000FF"/>
          <w:u w:val="single"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4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Руководство агроэкологическим, агрохимическим, почвенно-картографическим обеспечением агропромышленного комплекса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34</w:t>
        </w:r>
      </w:hyperlink>
    </w:p>
    <w:p w14:paraId="129F6D66" w14:textId="77777777" w:rsidR="008B28AC" w:rsidRPr="00AF693F" w:rsidRDefault="008E1963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AB1FE9">
        <w:t>41</w:t>
      </w:r>
    </w:p>
    <w:p w14:paraId="0934A5DE" w14:textId="77777777" w:rsidR="00D67226" w:rsidRPr="00CF4CE5" w:rsidRDefault="000128E0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43CBF7E3" w14:textId="77777777" w:rsidR="00F932A0" w:rsidRPr="00D67226" w:rsidRDefault="00F932A0" w:rsidP="009F6CCF">
      <w:pPr>
        <w:pStyle w:val="Level1"/>
        <w:jc w:val="center"/>
        <w:outlineLvl w:val="0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2E39E086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02F188D3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71AB377" w14:textId="77777777" w:rsidR="00F932A0" w:rsidRPr="00501CC5" w:rsidRDefault="00A52947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</w:t>
            </w:r>
            <w:r w:rsidR="00700986" w:rsidRPr="007121C9">
              <w:rPr>
                <w:rFonts w:cs="Times New Roman"/>
                <w:szCs w:val="24"/>
              </w:rPr>
              <w:t xml:space="preserve"> и управлени</w:t>
            </w:r>
            <w:r>
              <w:rPr>
                <w:rFonts w:cs="Times New Roman"/>
                <w:szCs w:val="24"/>
              </w:rPr>
              <w:t>е</w:t>
            </w:r>
            <w:r w:rsidR="00700986" w:rsidRPr="007121C9">
              <w:rPr>
                <w:rFonts w:cs="Times New Roman"/>
                <w:szCs w:val="24"/>
              </w:rPr>
              <w:t xml:space="preserve"> плодородием почв, экологическим состоянием агроэкосистем и </w:t>
            </w:r>
            <w:commentRangeStart w:id="2"/>
            <w:r w:rsidR="00700986" w:rsidRPr="007121C9">
              <w:rPr>
                <w:rFonts w:cs="Times New Roman"/>
                <w:szCs w:val="24"/>
              </w:rPr>
              <w:t>экологической безопасностью сельскохозяйственной продукции</w:t>
            </w:r>
            <w:commentRangeEnd w:id="2"/>
            <w:r w:rsidR="00363D17">
              <w:rPr>
                <w:rStyle w:val="afd"/>
              </w:rPr>
              <w:commentReference w:id="2"/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663812D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F5482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63332220" w14:textId="77777777">
        <w:trPr>
          <w:jc w:val="center"/>
        </w:trPr>
        <w:tc>
          <w:tcPr>
            <w:tcW w:w="4299" w:type="pct"/>
            <w:gridSpan w:val="2"/>
          </w:tcPr>
          <w:p w14:paraId="7D673604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B902046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BB119D7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4391C62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6E0295D2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225E1B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743A784C" w14:textId="77777777" w:rsidR="00F932A0" w:rsidRPr="00501CC5" w:rsidRDefault="00DB716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сохранения (воспроизводства) плодородия почв, экологического потенциала сельских территорий </w:t>
            </w:r>
            <w:commentRangeStart w:id="3"/>
            <w:r>
              <w:rPr>
                <w:rFonts w:cs="Times New Roman"/>
                <w:szCs w:val="24"/>
              </w:rPr>
              <w:t>и получения экологически безопасной сельскохозяйственной продукции</w:t>
            </w:r>
            <w:commentRangeEnd w:id="3"/>
            <w:r w:rsidR="00363D17">
              <w:rPr>
                <w:rStyle w:val="afd"/>
              </w:rPr>
              <w:commentReference w:id="3"/>
            </w:r>
          </w:p>
        </w:tc>
      </w:tr>
    </w:tbl>
    <w:p w14:paraId="0251D952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90AC11C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4C9F20FD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4A2FBF05" w14:textId="77777777" w:rsidTr="0086178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699E" w14:textId="77777777" w:rsidR="00A52947" w:rsidRPr="00CE2684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D7C49" w14:textId="77777777" w:rsidR="00A52947" w:rsidRPr="00CE2684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C499" w14:textId="77777777" w:rsidR="00A52947" w:rsidRPr="00A52947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52947">
              <w:rPr>
                <w:rFonts w:cs="Times New Roman"/>
                <w:color w:val="333333"/>
                <w:shd w:val="clear" w:color="auto" w:fill="FFFFFF"/>
              </w:rPr>
              <w:t>2131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417BE" w14:textId="77777777" w:rsidR="00A52947" w:rsidRPr="00A52947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52947">
              <w:rPr>
                <w:rFonts w:cs="Times New Roman"/>
                <w:color w:val="333333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</w:tr>
      <w:tr w:rsidR="00A52947" w:rsidRPr="00CE2684" w14:paraId="1BE0F00D" w14:textId="77777777" w:rsidTr="0086178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C00B58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7FF15A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5B075A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35D2B3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F65E017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252A321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5748FB7C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165535DF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49D5D" w14:textId="77777777" w:rsidR="0089290A" w:rsidRPr="00E33DFF" w:rsidRDefault="00E33DFF" w:rsidP="003041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5C00B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растениеводства</w:t>
            </w:r>
          </w:p>
        </w:tc>
      </w:tr>
      <w:tr w:rsidR="0089290A" w:rsidRPr="0089290A" w14:paraId="4E72FFD0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0779D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9A670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животноводства</w:t>
            </w:r>
          </w:p>
        </w:tc>
      </w:tr>
      <w:tr w:rsidR="008B28AC" w:rsidRPr="00501CC5" w14:paraId="5E6A4F9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CCA255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7C7391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F7C9D30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4" w:name="_Toc463988275"/>
    </w:p>
    <w:p w14:paraId="5AA716E6" w14:textId="77777777" w:rsidR="00F932A0" w:rsidRPr="00BE090B" w:rsidRDefault="00F932A0" w:rsidP="009F6CCF">
      <w:pPr>
        <w:pStyle w:val="Level1"/>
        <w:jc w:val="center"/>
        <w:outlineLvl w:val="0"/>
        <w:rPr>
          <w:sz w:val="24"/>
          <w:szCs w:val="24"/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4"/>
    </w:p>
    <w:p w14:paraId="572654F0" w14:textId="77777777" w:rsidR="00F932A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86"/>
        <w:gridCol w:w="1707"/>
        <w:gridCol w:w="5926"/>
        <w:gridCol w:w="1382"/>
        <w:gridCol w:w="1968"/>
      </w:tblGrid>
      <w:tr w:rsidR="00A70B6E" w:rsidRPr="00501CC5" w14:paraId="1841DFA8" w14:textId="77777777" w:rsidTr="0088642E">
        <w:trPr>
          <w:jc w:val="center"/>
        </w:trPr>
        <w:tc>
          <w:tcPr>
            <w:tcW w:w="5510" w:type="dxa"/>
            <w:gridSpan w:val="3"/>
          </w:tcPr>
          <w:p w14:paraId="74955DC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76" w:type="dxa"/>
            <w:gridSpan w:val="3"/>
          </w:tcPr>
          <w:p w14:paraId="213C1016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70B6E" w:rsidRPr="00501CC5" w14:paraId="6F9BE161" w14:textId="77777777" w:rsidTr="0088642E">
        <w:trPr>
          <w:jc w:val="center"/>
        </w:trPr>
        <w:tc>
          <w:tcPr>
            <w:tcW w:w="817" w:type="dxa"/>
            <w:vAlign w:val="center"/>
          </w:tcPr>
          <w:p w14:paraId="322DE455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986" w:type="dxa"/>
            <w:vAlign w:val="center"/>
          </w:tcPr>
          <w:p w14:paraId="259D627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07" w:type="dxa"/>
            <w:vAlign w:val="center"/>
          </w:tcPr>
          <w:p w14:paraId="21D7B4BE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926" w:type="dxa"/>
            <w:vAlign w:val="center"/>
          </w:tcPr>
          <w:p w14:paraId="6B3DAF5E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82" w:type="dxa"/>
            <w:vAlign w:val="center"/>
          </w:tcPr>
          <w:p w14:paraId="387D9AE4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68" w:type="dxa"/>
            <w:vAlign w:val="center"/>
          </w:tcPr>
          <w:p w14:paraId="45ABEC7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A70B6E" w:rsidRPr="00501CC5" w14:paraId="24D05C5F" w14:textId="77777777" w:rsidTr="0088642E">
        <w:trPr>
          <w:jc w:val="center"/>
        </w:trPr>
        <w:tc>
          <w:tcPr>
            <w:tcW w:w="817" w:type="dxa"/>
            <w:vMerge w:val="restart"/>
          </w:tcPr>
          <w:p w14:paraId="4A22370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986" w:type="dxa"/>
            <w:vMerge w:val="restart"/>
          </w:tcPr>
          <w:p w14:paraId="1DA50971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commentRangeStart w:id="5"/>
            <w:r>
              <w:rPr>
                <w:rFonts w:cs="Times New Roman"/>
                <w:szCs w:val="24"/>
              </w:rPr>
              <w:t xml:space="preserve">Организация работ по обеспечению </w:t>
            </w:r>
            <w:r w:rsidRPr="002231EA">
              <w:rPr>
                <w:rFonts w:cs="Times New Roman"/>
                <w:szCs w:val="24"/>
              </w:rPr>
              <w:t>экологической безопасности сельскохозяйственного производства и сельскохозяйственной продукции</w:t>
            </w:r>
            <w:commentRangeEnd w:id="5"/>
            <w:r w:rsidR="00347700">
              <w:rPr>
                <w:rStyle w:val="afd"/>
              </w:rPr>
              <w:commentReference w:id="5"/>
            </w:r>
          </w:p>
        </w:tc>
        <w:tc>
          <w:tcPr>
            <w:tcW w:w="1707" w:type="dxa"/>
            <w:vMerge w:val="restart"/>
          </w:tcPr>
          <w:p w14:paraId="5F67F2F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31E1C3E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5B49">
              <w:rPr>
                <w:szCs w:val="24"/>
              </w:rPr>
              <w:t>Организация</w:t>
            </w:r>
            <w:r>
              <w:rPr>
                <w:szCs w:val="24"/>
              </w:rPr>
              <w:t xml:space="preserve"> экологического контроля (мониторинга) состояния  компонентов агроэкосистемы и безопасности сельскохозяйственной продукции</w:t>
            </w:r>
          </w:p>
        </w:tc>
        <w:tc>
          <w:tcPr>
            <w:tcW w:w="1382" w:type="dxa"/>
          </w:tcPr>
          <w:p w14:paraId="3D264A2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А/01.6</w:t>
            </w:r>
          </w:p>
        </w:tc>
        <w:tc>
          <w:tcPr>
            <w:tcW w:w="1968" w:type="dxa"/>
          </w:tcPr>
          <w:p w14:paraId="00F7284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1BC6D4C0" w14:textId="77777777" w:rsidTr="0088642E">
        <w:trPr>
          <w:jc w:val="center"/>
        </w:trPr>
        <w:tc>
          <w:tcPr>
            <w:tcW w:w="817" w:type="dxa"/>
            <w:vMerge/>
          </w:tcPr>
          <w:p w14:paraId="68746DAB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5A03790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7E8069D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1F68ADAE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FF4787">
              <w:rPr>
                <w:szCs w:val="24"/>
              </w:rPr>
              <w:t xml:space="preserve">Организация контроля воздействия предприятия агропромышленного комплекса на </w:t>
            </w:r>
            <w:r>
              <w:rPr>
                <w:szCs w:val="24"/>
              </w:rPr>
              <w:t>окружающую среду</w:t>
            </w:r>
          </w:p>
        </w:tc>
        <w:tc>
          <w:tcPr>
            <w:tcW w:w="1382" w:type="dxa"/>
          </w:tcPr>
          <w:p w14:paraId="0DDBA09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А/02.6</w:t>
            </w:r>
          </w:p>
        </w:tc>
        <w:tc>
          <w:tcPr>
            <w:tcW w:w="1968" w:type="dxa"/>
          </w:tcPr>
          <w:p w14:paraId="3DAC730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EA7C377" w14:textId="77777777" w:rsidTr="0088642E">
        <w:trPr>
          <w:jc w:val="center"/>
        </w:trPr>
        <w:tc>
          <w:tcPr>
            <w:tcW w:w="817" w:type="dxa"/>
            <w:vMerge/>
          </w:tcPr>
          <w:p w14:paraId="35DC9C7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6B6B95D0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195F2DD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36DA26F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szCs w:val="24"/>
              </w:rPr>
              <w:t>Разработка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  <w:tc>
          <w:tcPr>
            <w:tcW w:w="1382" w:type="dxa"/>
          </w:tcPr>
          <w:p w14:paraId="4FFD71A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А/03.6</w:t>
            </w:r>
          </w:p>
        </w:tc>
        <w:tc>
          <w:tcPr>
            <w:tcW w:w="1968" w:type="dxa"/>
          </w:tcPr>
          <w:p w14:paraId="48FE4B9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E1C4541" w14:textId="77777777" w:rsidTr="0088642E">
        <w:trPr>
          <w:jc w:val="center"/>
        </w:trPr>
        <w:tc>
          <w:tcPr>
            <w:tcW w:w="817" w:type="dxa"/>
            <w:vMerge/>
          </w:tcPr>
          <w:p w14:paraId="6502889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2D3FEDD1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08932B4B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10F090D9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szCs w:val="24"/>
              </w:rPr>
              <w:t>Проектирование в области агроэкологии</w:t>
            </w:r>
          </w:p>
        </w:tc>
        <w:tc>
          <w:tcPr>
            <w:tcW w:w="1382" w:type="dxa"/>
          </w:tcPr>
          <w:p w14:paraId="77F19BF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А/04.6</w:t>
            </w:r>
          </w:p>
        </w:tc>
        <w:tc>
          <w:tcPr>
            <w:tcW w:w="1968" w:type="dxa"/>
          </w:tcPr>
          <w:p w14:paraId="0AF82E7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196195A0" w14:textId="77777777" w:rsidTr="0088642E">
        <w:trPr>
          <w:jc w:val="center"/>
        </w:trPr>
        <w:tc>
          <w:tcPr>
            <w:tcW w:w="817" w:type="dxa"/>
            <w:vMerge w:val="restart"/>
          </w:tcPr>
          <w:p w14:paraId="4D99B24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986" w:type="dxa"/>
            <w:vMerge w:val="restart"/>
          </w:tcPr>
          <w:p w14:paraId="1C58CB06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    </w:r>
          </w:p>
        </w:tc>
        <w:tc>
          <w:tcPr>
            <w:tcW w:w="1707" w:type="dxa"/>
            <w:vMerge w:val="restart"/>
          </w:tcPr>
          <w:p w14:paraId="1571636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39FE0436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предварительного камерального этапа почвенных обследований</w:t>
            </w:r>
          </w:p>
        </w:tc>
        <w:tc>
          <w:tcPr>
            <w:tcW w:w="1382" w:type="dxa"/>
          </w:tcPr>
          <w:p w14:paraId="60F45725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В/01.6</w:t>
            </w:r>
          </w:p>
        </w:tc>
        <w:tc>
          <w:tcPr>
            <w:tcW w:w="1968" w:type="dxa"/>
          </w:tcPr>
          <w:p w14:paraId="18C003E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17AC800" w14:textId="77777777" w:rsidTr="0088642E">
        <w:trPr>
          <w:jc w:val="center"/>
        </w:trPr>
        <w:tc>
          <w:tcPr>
            <w:tcW w:w="817" w:type="dxa"/>
            <w:vMerge/>
          </w:tcPr>
          <w:p w14:paraId="4FB5C828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0BCC86B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4059E33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536DA32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полевых работ при проведении почвенных обследований</w:t>
            </w:r>
          </w:p>
        </w:tc>
        <w:tc>
          <w:tcPr>
            <w:tcW w:w="1382" w:type="dxa"/>
          </w:tcPr>
          <w:p w14:paraId="301996B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В/02.6</w:t>
            </w:r>
          </w:p>
        </w:tc>
        <w:tc>
          <w:tcPr>
            <w:tcW w:w="1968" w:type="dxa"/>
          </w:tcPr>
          <w:p w14:paraId="60B6D79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B6CC0BA" w14:textId="77777777" w:rsidTr="0088642E">
        <w:trPr>
          <w:jc w:val="center"/>
        </w:trPr>
        <w:tc>
          <w:tcPr>
            <w:tcW w:w="817" w:type="dxa"/>
            <w:vMerge/>
          </w:tcPr>
          <w:p w14:paraId="3E578EA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400870AA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1ED6F4F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7814F79" w14:textId="6FFD805D" w:rsidR="00A70B6E" w:rsidRDefault="00A70B6E" w:rsidP="003D6D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почвенных обследований </w:t>
            </w:r>
            <w:r>
              <w:rPr>
                <w:szCs w:val="24"/>
              </w:rPr>
              <w:t xml:space="preserve">с составлением (корректировкой) почвенных карт </w:t>
            </w:r>
            <w:del w:id="6" w:author="Home_PC" w:date="2019-10-13T20:07:00Z">
              <w:r w:rsidDel="003D6DB2">
                <w:rPr>
                  <w:szCs w:val="24"/>
                </w:rPr>
                <w:delText>и иных итоговых документов</w:delText>
              </w:r>
            </w:del>
          </w:p>
        </w:tc>
        <w:tc>
          <w:tcPr>
            <w:tcW w:w="1382" w:type="dxa"/>
          </w:tcPr>
          <w:p w14:paraId="76D2AC5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В/03.6</w:t>
            </w:r>
          </w:p>
        </w:tc>
        <w:tc>
          <w:tcPr>
            <w:tcW w:w="1968" w:type="dxa"/>
          </w:tcPr>
          <w:p w14:paraId="0B29BE0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04E8D6C3" w14:textId="77777777" w:rsidTr="0088642E">
        <w:trPr>
          <w:jc w:val="center"/>
        </w:trPr>
        <w:tc>
          <w:tcPr>
            <w:tcW w:w="817" w:type="dxa"/>
            <w:vMerge/>
          </w:tcPr>
          <w:p w14:paraId="762A8EC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9B3BDF5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5F8B483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D5ECC4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Проектирование в области почвоведения</w:t>
            </w:r>
          </w:p>
        </w:tc>
        <w:tc>
          <w:tcPr>
            <w:tcW w:w="1382" w:type="dxa"/>
          </w:tcPr>
          <w:p w14:paraId="38D0DA7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В/04.6</w:t>
            </w:r>
          </w:p>
        </w:tc>
        <w:tc>
          <w:tcPr>
            <w:tcW w:w="1968" w:type="dxa"/>
          </w:tcPr>
          <w:p w14:paraId="3F5A43D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0D01CCD" w14:textId="77777777" w:rsidTr="0088642E">
        <w:trPr>
          <w:jc w:val="center"/>
        </w:trPr>
        <w:tc>
          <w:tcPr>
            <w:tcW w:w="817" w:type="dxa"/>
            <w:vMerge w:val="restart"/>
          </w:tcPr>
          <w:p w14:paraId="7383B9E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986" w:type="dxa"/>
            <w:vMerge w:val="restart"/>
          </w:tcPr>
          <w:p w14:paraId="1F7F9C33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агрохимического мониторинга </w:t>
            </w:r>
            <w:r>
              <w:rPr>
                <w:szCs w:val="24"/>
              </w:rPr>
              <w:t xml:space="preserve">и управления плодородием почв </w:t>
            </w:r>
          </w:p>
        </w:tc>
        <w:tc>
          <w:tcPr>
            <w:tcW w:w="1707" w:type="dxa"/>
            <w:vMerge w:val="restart"/>
          </w:tcPr>
          <w:p w14:paraId="7D981CE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4F98C119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подготовительного и полевого этапов агрохимического обследования</w:t>
            </w:r>
          </w:p>
        </w:tc>
        <w:tc>
          <w:tcPr>
            <w:tcW w:w="1382" w:type="dxa"/>
          </w:tcPr>
          <w:p w14:paraId="3234C28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С/01.6</w:t>
            </w:r>
          </w:p>
        </w:tc>
        <w:tc>
          <w:tcPr>
            <w:tcW w:w="1968" w:type="dxa"/>
          </w:tcPr>
          <w:p w14:paraId="2D16DAA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ADA192F" w14:textId="77777777" w:rsidTr="0088642E">
        <w:trPr>
          <w:jc w:val="center"/>
        </w:trPr>
        <w:tc>
          <w:tcPr>
            <w:tcW w:w="817" w:type="dxa"/>
            <w:vMerge/>
          </w:tcPr>
          <w:p w14:paraId="2AEDCB4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7F9C1E5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234598C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4002A664" w14:textId="3BB53B78" w:rsidR="00A70B6E" w:rsidRDefault="00AD53D5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7" w:author="Home_PC" w:date="2019-10-13T20:35:00Z">
              <w:r>
                <w:rPr>
                  <w:rFonts w:cs="Times New Roman"/>
                  <w:szCs w:val="24"/>
                </w:rPr>
                <w:t xml:space="preserve">Проведение камерального этапа агрохимического обследования </w:t>
              </w:r>
              <w:r>
                <w:rPr>
                  <w:szCs w:val="24"/>
                </w:rPr>
                <w:t>с разработкой агрохимических картограмм</w:t>
              </w:r>
            </w:ins>
            <w:del w:id="8" w:author="Home_PC" w:date="2019-10-13T20:35:00Z">
              <w:r w:rsidR="00A70B6E" w:rsidDel="00AD53D5">
                <w:rPr>
                  <w:rFonts w:cs="Times New Roman"/>
                  <w:szCs w:val="24"/>
                </w:rPr>
                <w:delText xml:space="preserve">Проведение камерального этапа агрохимического обследования </w:delText>
              </w:r>
              <w:r w:rsidR="00A70B6E" w:rsidDel="00AD53D5">
                <w:rPr>
                  <w:szCs w:val="24"/>
                </w:rPr>
                <w:delText>с разработкой агрохимических картограмм и иных итоговых документов</w:delText>
              </w:r>
            </w:del>
          </w:p>
        </w:tc>
        <w:tc>
          <w:tcPr>
            <w:tcW w:w="1382" w:type="dxa"/>
          </w:tcPr>
          <w:p w14:paraId="40B6289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С/02.6</w:t>
            </w:r>
          </w:p>
        </w:tc>
        <w:tc>
          <w:tcPr>
            <w:tcW w:w="1968" w:type="dxa"/>
          </w:tcPr>
          <w:p w14:paraId="273FEFA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7E8A5475" w14:textId="77777777" w:rsidTr="0088642E">
        <w:trPr>
          <w:jc w:val="center"/>
        </w:trPr>
        <w:tc>
          <w:tcPr>
            <w:tcW w:w="817" w:type="dxa"/>
            <w:vMerge/>
          </w:tcPr>
          <w:p w14:paraId="7C05046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6786C592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3856707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6724894C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Разработка рекомендаций по управлению почвенным плодородием сельскохозяйственных земель</w:t>
            </w:r>
          </w:p>
        </w:tc>
        <w:tc>
          <w:tcPr>
            <w:tcW w:w="1382" w:type="dxa"/>
          </w:tcPr>
          <w:p w14:paraId="7FB4182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С/03.6</w:t>
            </w:r>
          </w:p>
        </w:tc>
        <w:tc>
          <w:tcPr>
            <w:tcW w:w="1968" w:type="dxa"/>
          </w:tcPr>
          <w:p w14:paraId="3B1061F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2672F683" w14:textId="77777777" w:rsidTr="0088642E">
        <w:trPr>
          <w:jc w:val="center"/>
        </w:trPr>
        <w:tc>
          <w:tcPr>
            <w:tcW w:w="817" w:type="dxa"/>
            <w:vMerge w:val="restart"/>
          </w:tcPr>
          <w:p w14:paraId="1BD6FAA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986" w:type="dxa"/>
            <w:vMerge w:val="restart"/>
          </w:tcPr>
          <w:p w14:paraId="215A8CBF" w14:textId="77777777" w:rsidR="00A70B6E" w:rsidRDefault="00A70B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агроэкологическим, агрохимическим, почвенно-картографическим обеспечением агропромышленного комплекса</w:t>
            </w:r>
            <w:r w:rsidR="00BC5290">
              <w:rPr>
                <w:rFonts w:cs="Times New Roman"/>
                <w:szCs w:val="24"/>
              </w:rPr>
              <w:t xml:space="preserve"> и природопользования</w:t>
            </w:r>
          </w:p>
        </w:tc>
        <w:tc>
          <w:tcPr>
            <w:tcW w:w="1707" w:type="dxa"/>
            <w:vMerge w:val="restart"/>
          </w:tcPr>
          <w:p w14:paraId="29D63815" w14:textId="43EAD616" w:rsidR="00A70B6E" w:rsidRDefault="00A7357D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ins w:id="9" w:author="Home_PC" w:date="2019-10-13T19:16:00Z">
              <w:r>
                <w:rPr>
                  <w:rFonts w:cs="Times New Roman"/>
                  <w:szCs w:val="24"/>
                </w:rPr>
                <w:t>7</w:t>
              </w:r>
            </w:ins>
          </w:p>
        </w:tc>
        <w:tc>
          <w:tcPr>
            <w:tcW w:w="5926" w:type="dxa"/>
          </w:tcPr>
          <w:p w14:paraId="1A32360D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Организация деятельности структурного подразделения агрохимической, агроэкологической, почвенно-картографической службы</w:t>
            </w:r>
          </w:p>
        </w:tc>
        <w:tc>
          <w:tcPr>
            <w:tcW w:w="1382" w:type="dxa"/>
          </w:tcPr>
          <w:p w14:paraId="135061F3" w14:textId="77777777" w:rsidR="00A70B6E" w:rsidRPr="00742F1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0DCA56DC" w14:textId="77777777" w:rsidR="00A70B6E" w:rsidRPr="00742F1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A70B6E" w:rsidRPr="00501CC5" w14:paraId="501B0251" w14:textId="77777777" w:rsidTr="0088642E">
        <w:trPr>
          <w:jc w:val="center"/>
        </w:trPr>
        <w:tc>
          <w:tcPr>
            <w:tcW w:w="817" w:type="dxa"/>
            <w:vMerge/>
          </w:tcPr>
          <w:p w14:paraId="2367C91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F9A7ED3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45004E1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7C01E8C" w14:textId="5C928CFA" w:rsidR="00A70B6E" w:rsidRDefault="00AD53D5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10" w:author="Home_PC" w:date="2019-10-13T20:42:00Z">
              <w:r>
                <w:rPr>
                  <w:szCs w:val="24"/>
                </w:rPr>
                <w:t>Организация</w:t>
              </w:r>
              <w:r w:rsidRPr="00A114FA">
                <w:rPr>
                  <w:szCs w:val="24"/>
                </w:rPr>
                <w:t xml:space="preserve"> проведения</w:t>
              </w:r>
              <w:r>
                <w:rPr>
                  <w:szCs w:val="24"/>
                </w:rPr>
                <w:t xml:space="preserve"> </w:t>
              </w:r>
              <w:r w:rsidRPr="00A114FA">
                <w:rPr>
                  <w:szCs w:val="24"/>
                </w:rPr>
                <w:t>агрохимического и агроэкологического мониторинга, почвенных обследований</w:t>
              </w:r>
            </w:ins>
            <w:del w:id="11" w:author="Home_PC" w:date="2019-10-13T20:42:00Z">
              <w:r w:rsidR="00A70B6E" w:rsidDel="00AD53D5">
                <w:rPr>
                  <w:szCs w:val="24"/>
                </w:rPr>
                <w:delText>Организация</w:delText>
              </w:r>
              <w:r w:rsidR="00A70B6E" w:rsidRPr="00A114FA" w:rsidDel="00AD53D5">
                <w:rPr>
                  <w:szCs w:val="24"/>
                </w:rPr>
                <w:delText xml:space="preserve"> проведения</w:delText>
              </w:r>
              <w:r w:rsidR="00A70B6E" w:rsidDel="00AD53D5">
                <w:rPr>
                  <w:szCs w:val="24"/>
                </w:rPr>
                <w:delText xml:space="preserve"> </w:delText>
              </w:r>
              <w:r w:rsidR="00A70B6E" w:rsidRPr="00A114FA" w:rsidDel="00AD53D5">
                <w:rPr>
                  <w:szCs w:val="24"/>
                </w:rPr>
                <w:delText>агрохимического и агроэкологического мониторинга, различных видов почвенных обследований</w:delText>
              </w:r>
            </w:del>
          </w:p>
        </w:tc>
        <w:tc>
          <w:tcPr>
            <w:tcW w:w="1382" w:type="dxa"/>
          </w:tcPr>
          <w:p w14:paraId="6060AD0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77DC0E3C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A70B6E" w:rsidRPr="00501CC5" w14:paraId="0188E1CE" w14:textId="77777777" w:rsidTr="0088642E">
        <w:trPr>
          <w:jc w:val="center"/>
        </w:trPr>
        <w:tc>
          <w:tcPr>
            <w:tcW w:w="817" w:type="dxa"/>
            <w:vMerge/>
          </w:tcPr>
          <w:p w14:paraId="3734B445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7BF4828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6E4119A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528167E4" w14:textId="211A774D" w:rsidR="00A70B6E" w:rsidRDefault="00CC0A0A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12" w:author="Home_PC" w:date="2019-10-13T20:51:00Z">
              <w:r w:rsidRPr="00A114FA">
                <w:rPr>
                  <w:szCs w:val="24"/>
                </w:rPr>
                <w:t xml:space="preserve">Организация </w:t>
              </w:r>
              <w:commentRangeStart w:id="13"/>
              <w:r>
                <w:rPr>
                  <w:szCs w:val="24"/>
                </w:rPr>
                <w:t>производственных испытаний новых технологий</w:t>
              </w:r>
              <w:r w:rsidRPr="00A114FA">
                <w:rPr>
                  <w:szCs w:val="24"/>
                </w:rPr>
                <w:t xml:space="preserve"> </w:t>
              </w:r>
              <w:commentRangeEnd w:id="13"/>
              <w:r>
                <w:rPr>
                  <w:rStyle w:val="afd"/>
                </w:rPr>
                <w:commentReference w:id="13"/>
              </w:r>
              <w:r w:rsidRPr="00A114FA">
                <w:rPr>
                  <w:szCs w:val="24"/>
                </w:rPr>
                <w:t>в области управления плодородием почв и экологическим состоянием агроэкосистем</w:t>
              </w:r>
            </w:ins>
            <w:del w:id="14" w:author="Home_PC" w:date="2019-10-13T20:51:00Z">
              <w:r w:rsidR="00A70B6E" w:rsidRPr="00A114FA" w:rsidDel="00CC0A0A">
                <w:rPr>
                  <w:szCs w:val="24"/>
                </w:rPr>
                <w:delText>Организация научных исследований в области управления плодородием почв и экологическим состоянием агроэкосистем</w:delText>
              </w:r>
            </w:del>
          </w:p>
        </w:tc>
        <w:tc>
          <w:tcPr>
            <w:tcW w:w="1382" w:type="dxa"/>
          </w:tcPr>
          <w:p w14:paraId="497B826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2246647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B4B54A1" w14:textId="77777777" w:rsidR="00A70B6E" w:rsidRDefault="00A70B6E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3FA988E" w14:textId="77777777" w:rsidR="00A70B6E" w:rsidRDefault="00A70B6E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FBB4C8A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1F741284" w14:textId="77777777" w:rsidR="00FA6F6A" w:rsidRPr="00264E7C" w:rsidRDefault="00FA6F6A" w:rsidP="009F6CCF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5" w:name="_Toc463988276"/>
      <w:bookmarkStart w:id="16" w:name="_Toc463988278"/>
      <w:r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15"/>
    </w:p>
    <w:p w14:paraId="42F71743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1C443FDB" w14:textId="77777777" w:rsidR="00FA6F6A" w:rsidRDefault="00FA6F6A" w:rsidP="009F6CCF">
      <w:pPr>
        <w:pStyle w:val="Level2"/>
        <w:outlineLvl w:val="0"/>
      </w:pPr>
      <w:bookmarkStart w:id="17" w:name="_Toc463988277"/>
      <w:r>
        <w:t>3.1. Обобщенная трудовая функция</w:t>
      </w:r>
      <w:bookmarkEnd w:id="17"/>
      <w:r>
        <w:t xml:space="preserve"> </w:t>
      </w:r>
    </w:p>
    <w:p w14:paraId="01527839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24A81BFE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3DAD702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73954" w14:textId="77777777" w:rsidR="00FA6F6A" w:rsidRPr="0085135D" w:rsidRDefault="00861785" w:rsidP="00B62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обеспечению </w:t>
            </w:r>
            <w:r w:rsidRPr="002231EA">
              <w:rPr>
                <w:rFonts w:cs="Times New Roman"/>
                <w:szCs w:val="24"/>
              </w:rPr>
              <w:t>экологической безопасности сельскохозяйственного производства и сельскохозяйственной продукции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DF030A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60F6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889E67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19183" w14:textId="77777777" w:rsidR="00FA6F6A" w:rsidRPr="00963E25" w:rsidRDefault="00861785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046AB1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38EECB78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21ED765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39F417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5EB3F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2EC85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9C159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B4F31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9FF29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1BB1FBEC" w14:textId="77777777">
        <w:trPr>
          <w:jc w:val="center"/>
        </w:trPr>
        <w:tc>
          <w:tcPr>
            <w:tcW w:w="2267" w:type="dxa"/>
            <w:vAlign w:val="center"/>
          </w:tcPr>
          <w:p w14:paraId="3C0092E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D11BA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C2FC537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FAD95C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15832D0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FA21388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7D40432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1A517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61D9F3A7" w14:textId="77777777" w:rsidTr="00264E7C">
        <w:trPr>
          <w:jc w:val="center"/>
        </w:trPr>
        <w:tc>
          <w:tcPr>
            <w:tcW w:w="1276" w:type="pct"/>
          </w:tcPr>
          <w:p w14:paraId="0AB34B8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B65F821" w14:textId="77777777" w:rsidR="008752D7" w:rsidRDefault="00861785" w:rsidP="005F4318">
            <w:pPr>
              <w:suppressAutoHyphens/>
              <w:spacing w:after="0" w:line="240" w:lineRule="auto"/>
            </w:pPr>
            <w:r>
              <w:t>Эколог</w:t>
            </w:r>
            <w:r w:rsidR="008E077B">
              <w:t xml:space="preserve"> </w:t>
            </w:r>
          </w:p>
          <w:p w14:paraId="31ECBB4B" w14:textId="77777777" w:rsidR="00FA6F6A" w:rsidRPr="0085135D" w:rsidRDefault="008752D7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Агроэколог </w:t>
            </w:r>
          </w:p>
        </w:tc>
      </w:tr>
    </w:tbl>
    <w:p w14:paraId="01652B7B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3AF73763" w14:textId="77777777" w:rsidTr="00264E7C">
        <w:trPr>
          <w:jc w:val="center"/>
        </w:trPr>
        <w:tc>
          <w:tcPr>
            <w:tcW w:w="1276" w:type="pct"/>
          </w:tcPr>
          <w:p w14:paraId="2141D10C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4FD7826" w14:textId="77777777" w:rsidR="00F16B2E" w:rsidRPr="005E7187" w:rsidRDefault="00861785" w:rsidP="00F16B2E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бакалавриат </w:t>
            </w:r>
          </w:p>
        </w:tc>
      </w:tr>
      <w:tr w:rsidR="00F16B2E" w:rsidRPr="0085135D" w14:paraId="784F0216" w14:textId="77777777" w:rsidTr="00264E7C">
        <w:trPr>
          <w:jc w:val="center"/>
        </w:trPr>
        <w:tc>
          <w:tcPr>
            <w:tcW w:w="1276" w:type="pct"/>
          </w:tcPr>
          <w:p w14:paraId="3914B0A6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9C9A86B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581F8028" w14:textId="77777777" w:rsidTr="00264E7C">
        <w:trPr>
          <w:jc w:val="center"/>
        </w:trPr>
        <w:tc>
          <w:tcPr>
            <w:tcW w:w="1276" w:type="pct"/>
          </w:tcPr>
          <w:p w14:paraId="0A0FF171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0AE41D0" w14:textId="77777777" w:rsidR="00FA6F6A" w:rsidRPr="00B22F13" w:rsidRDefault="00FC739D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85135D" w14:paraId="1155B2F3" w14:textId="77777777" w:rsidTr="00264E7C">
        <w:trPr>
          <w:jc w:val="center"/>
        </w:trPr>
        <w:tc>
          <w:tcPr>
            <w:tcW w:w="1276" w:type="pct"/>
          </w:tcPr>
          <w:p w14:paraId="4B847631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3B712B7" w14:textId="77777777" w:rsidR="00FA6F6A" w:rsidRPr="000D61F9" w:rsidRDefault="000A62AA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1FBEDE29" w14:textId="77777777" w:rsidR="00FA6F6A" w:rsidRDefault="00FA6F6A" w:rsidP="00FA6F6A">
      <w:pPr>
        <w:pStyle w:val="Norm"/>
      </w:pPr>
    </w:p>
    <w:p w14:paraId="785D821D" w14:textId="77777777" w:rsidR="00FA6F6A" w:rsidRDefault="00344757" w:rsidP="009F6CCF">
      <w:pPr>
        <w:pStyle w:val="Norm"/>
        <w:outlineLvl w:val="0"/>
      </w:pPr>
      <w:r>
        <w:t>Дополнительные характеристики</w:t>
      </w:r>
    </w:p>
    <w:p w14:paraId="36558DB8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85135D" w14:paraId="1C42C85A" w14:textId="77777777" w:rsidTr="00B62E02">
        <w:trPr>
          <w:jc w:val="center"/>
        </w:trPr>
        <w:tc>
          <w:tcPr>
            <w:tcW w:w="1282" w:type="pct"/>
            <w:vAlign w:val="center"/>
          </w:tcPr>
          <w:p w14:paraId="0B2A970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7BEF9597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314AC3B5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FC739D" w:rsidRPr="0085135D" w14:paraId="5AB13833" w14:textId="77777777" w:rsidTr="004F3CB9">
        <w:trPr>
          <w:jc w:val="center"/>
        </w:trPr>
        <w:tc>
          <w:tcPr>
            <w:tcW w:w="1282" w:type="pct"/>
          </w:tcPr>
          <w:p w14:paraId="490CF71E" w14:textId="77777777" w:rsidR="00FC739D" w:rsidRPr="0085135D" w:rsidRDefault="00FC739D" w:rsidP="00FC73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1710C3F" w14:textId="77777777" w:rsidR="00FC739D" w:rsidRPr="00AB5765" w:rsidRDefault="00FC739D" w:rsidP="00FC739D">
            <w:pPr>
              <w:spacing w:after="300" w:line="240" w:lineRule="auto"/>
              <w:rPr>
                <w:rFonts w:cs="Times New Roman"/>
                <w:szCs w:val="24"/>
              </w:rPr>
            </w:pPr>
            <w:commentRangeStart w:id="18"/>
            <w:r w:rsidRPr="00D42F3A">
              <w:rPr>
                <w:rFonts w:cs="Times New Roman"/>
                <w:color w:val="000000" w:themeColor="text1"/>
                <w:szCs w:val="24"/>
              </w:rPr>
              <w:t>2132</w:t>
            </w:r>
            <w:commentRangeEnd w:id="18"/>
            <w:r w:rsidR="009F6CCF">
              <w:rPr>
                <w:rStyle w:val="afd"/>
              </w:rPr>
              <w:commentReference w:id="18"/>
            </w:r>
          </w:p>
        </w:tc>
        <w:tc>
          <w:tcPr>
            <w:tcW w:w="2837" w:type="pct"/>
          </w:tcPr>
          <w:p w14:paraId="38EF9844" w14:textId="77777777" w:rsidR="00FC739D" w:rsidRPr="001D096C" w:rsidRDefault="00FC739D" w:rsidP="00FC73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4F3CB9" w:rsidRPr="0085135D" w14:paraId="08FD7643" w14:textId="77777777" w:rsidTr="00344757">
        <w:trPr>
          <w:trHeight w:val="300"/>
          <w:jc w:val="center"/>
        </w:trPr>
        <w:tc>
          <w:tcPr>
            <w:tcW w:w="1282" w:type="pct"/>
          </w:tcPr>
          <w:p w14:paraId="5BC5F203" w14:textId="77777777" w:rsidR="004F3CB9" w:rsidRPr="00B22F13" w:rsidRDefault="0079242B" w:rsidP="0079242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ЕК</w:t>
            </w:r>
            <w:r w:rsidR="004F3CB9">
              <w:rPr>
                <w:rFonts w:cs="Times New Roman"/>
                <w:szCs w:val="24"/>
              </w:rPr>
              <w:t>С</w:t>
            </w:r>
            <w:r w:rsidR="00A70B6E">
              <w:rPr>
                <w:rFonts w:cs="Times New Roman"/>
                <w:szCs w:val="24"/>
                <w:vertAlign w:val="superscript"/>
              </w:rPr>
              <w:t>3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53E25619" w14:textId="77777777" w:rsidR="004F3CB9" w:rsidRPr="004F3CB9" w:rsidRDefault="009F6CCF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ins w:id="19" w:author="Maslov1" w:date="2019-10-04T11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837" w:type="pct"/>
          </w:tcPr>
          <w:p w14:paraId="2D0DE456" w14:textId="77777777" w:rsidR="004F3CB9" w:rsidRPr="0079242B" w:rsidRDefault="0079242B" w:rsidP="0079242B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79242B">
              <w:rPr>
                <w:b w:val="0"/>
                <w:color w:val="000000"/>
                <w:sz w:val="24"/>
                <w:szCs w:val="24"/>
                <w:lang w:val="ru-RU"/>
              </w:rPr>
              <w:t>Инженер по охране окружающей среды (эколог)</w:t>
            </w:r>
          </w:p>
        </w:tc>
      </w:tr>
      <w:tr w:rsidR="0079242B" w:rsidRPr="0085135D" w14:paraId="5CECE59C" w14:textId="77777777" w:rsidTr="0079242B">
        <w:trPr>
          <w:trHeight w:val="222"/>
          <w:jc w:val="center"/>
        </w:trPr>
        <w:tc>
          <w:tcPr>
            <w:tcW w:w="1282" w:type="pct"/>
          </w:tcPr>
          <w:p w14:paraId="7EAE9299" w14:textId="77777777" w:rsidR="0079242B" w:rsidRPr="00B22F13" w:rsidRDefault="0079242B" w:rsidP="0079242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F3CB9">
              <w:rPr>
                <w:b w:val="0"/>
                <w:sz w:val="24"/>
                <w:szCs w:val="24"/>
              </w:rPr>
              <w:t>ОКПДТР</w:t>
            </w:r>
            <w:r w:rsidR="00A70B6E">
              <w:rPr>
                <w:b w:val="0"/>
                <w:sz w:val="24"/>
                <w:szCs w:val="24"/>
                <w:vertAlign w:val="superscript"/>
                <w:lang w:val="ru-RU"/>
              </w:rPr>
              <w:t>4</w:t>
            </w:r>
            <w:r w:rsidRPr="00704CAD">
              <w:rPr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0A3AE282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22656</w:t>
            </w:r>
          </w:p>
        </w:tc>
        <w:tc>
          <w:tcPr>
            <w:tcW w:w="2837" w:type="pct"/>
          </w:tcPr>
          <w:p w14:paraId="10105080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</w:rPr>
              <w:t>Инженер по охране окружающей среды (эколог)</w:t>
            </w:r>
          </w:p>
        </w:tc>
      </w:tr>
      <w:tr w:rsidR="0079242B" w:rsidRPr="00704CAD" w14:paraId="39B6A1EA" w14:textId="77777777" w:rsidTr="00704CAD">
        <w:trPr>
          <w:trHeight w:val="64"/>
          <w:jc w:val="center"/>
        </w:trPr>
        <w:tc>
          <w:tcPr>
            <w:tcW w:w="1282" w:type="pct"/>
          </w:tcPr>
          <w:p w14:paraId="07318AD6" w14:textId="77777777" w:rsidR="0079242B" w:rsidRPr="0088642E" w:rsidRDefault="0079242B" w:rsidP="0079242B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04CAD">
              <w:rPr>
                <w:rFonts w:cs="Times New Roman"/>
                <w:szCs w:val="24"/>
              </w:rPr>
              <w:t>ОКСО</w:t>
            </w:r>
            <w:r w:rsidR="00A70B6E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12A7DC35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4CB79407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</w:tbl>
    <w:p w14:paraId="2E6E71E3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5E13F02C" w14:textId="77777777" w:rsidR="000452F3" w:rsidRPr="00B14FE5" w:rsidRDefault="000452F3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3DF1B89A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0E33901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43C601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0214E" w14:textId="77777777" w:rsidR="000452F3" w:rsidRPr="00B14FE5" w:rsidRDefault="0079242B" w:rsidP="000452F3">
            <w:pPr>
              <w:spacing w:after="0" w:line="240" w:lineRule="auto"/>
              <w:rPr>
                <w:szCs w:val="24"/>
              </w:rPr>
            </w:pPr>
            <w:r w:rsidRPr="00FC5B49">
              <w:rPr>
                <w:szCs w:val="24"/>
              </w:rPr>
              <w:t>Организация</w:t>
            </w:r>
            <w:r>
              <w:rPr>
                <w:szCs w:val="24"/>
              </w:rPr>
              <w:t xml:space="preserve"> экологического контроля (мониторинга) состояния  компоненто</w:t>
            </w:r>
            <w:r w:rsidR="00FC5B49">
              <w:rPr>
                <w:szCs w:val="24"/>
              </w:rPr>
              <w:t xml:space="preserve">в агроэкосистемы и безопасности </w:t>
            </w:r>
            <w:r>
              <w:rPr>
                <w:szCs w:val="24"/>
              </w:rPr>
              <w:t>сельскохозяйственной продукции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DA7A7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7F101" w14:textId="77777777" w:rsidR="000452F3" w:rsidRPr="00B14FE5" w:rsidRDefault="000452F3" w:rsidP="0079242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79242B"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0596CC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6DC02" w14:textId="77777777" w:rsidR="000452F3" w:rsidRPr="00B14FE5" w:rsidRDefault="0079242B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80EB402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452F3" w:rsidRPr="00B14FE5" w14:paraId="4A1547FA" w14:textId="77777777" w:rsidTr="004C7619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1C5FA2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68D9873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1E6260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B0B43F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FFB7A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34F7DA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848D7E" w14:textId="77777777" w:rsidTr="004C7619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2D771D3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A9515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A2B944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AA622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335095F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063029" w:rsidRPr="00B14FE5" w14:paraId="204A72FC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74B538E1" w14:textId="77777777" w:rsidR="00063029" w:rsidRPr="00B14FE5" w:rsidRDefault="00063029" w:rsidP="000452F3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675418DB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исходных материалов, необходимых для разработки программы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063029" w:rsidRPr="00B14FE5" w14:paraId="785C06C4" w14:textId="77777777" w:rsidTr="0037224D">
        <w:trPr>
          <w:trHeight w:val="20"/>
        </w:trPr>
        <w:tc>
          <w:tcPr>
            <w:tcW w:w="1331" w:type="pct"/>
            <w:vMerge/>
          </w:tcPr>
          <w:p w14:paraId="6329F6D3" w14:textId="77777777" w:rsidR="00063029" w:rsidRPr="00B14FE5" w:rsidRDefault="00063029" w:rsidP="00045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5BEEEF37" w14:textId="77777777" w:rsidR="00063029" w:rsidRPr="00B14FE5" w:rsidRDefault="0006302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 контроля (мониторинга) компонентов агроэкосистемы и безопасности сельскохозяйстве</w:t>
            </w:r>
            <w:r w:rsidR="006B2BF0">
              <w:rPr>
                <w:rFonts w:ascii="Times New Roman" w:hAnsi="Times New Roman"/>
                <w:sz w:val="24"/>
                <w:szCs w:val="24"/>
              </w:rPr>
              <w:t xml:space="preserve">нной продукции </w:t>
            </w:r>
            <w:del w:id="20" w:author="Home_PC" w:date="2019-10-10T22:07:00Z"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 xml:space="preserve">в </w:delText>
              </w:r>
              <w:commentRangeStart w:id="21"/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 xml:space="preserve">соответствии с целями и задачами </w:delText>
              </w:r>
            </w:del>
            <w:del w:id="22" w:author="Home_PC" w:date="2019-10-10T22:06:00Z"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>исследования</w:delText>
              </w:r>
              <w:commentRangeEnd w:id="21"/>
              <w:r w:rsidR="008518DC" w:rsidDel="001B3770">
                <w:rPr>
                  <w:rStyle w:val="afd"/>
                  <w:rFonts w:ascii="Times New Roman" w:hAnsi="Times New Roman" w:cs="Calibri"/>
                </w:rPr>
                <w:commentReference w:id="21"/>
              </w:r>
            </w:del>
          </w:p>
        </w:tc>
      </w:tr>
      <w:tr w:rsidR="00063029" w:rsidRPr="00B14FE5" w14:paraId="30B69D48" w14:textId="77777777" w:rsidTr="0037224D">
        <w:trPr>
          <w:trHeight w:val="20"/>
        </w:trPr>
        <w:tc>
          <w:tcPr>
            <w:tcW w:w="1331" w:type="pct"/>
            <w:vMerge/>
          </w:tcPr>
          <w:p w14:paraId="7D7C7BB8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BA33F0D" w14:textId="77777777" w:rsidR="00063029" w:rsidRPr="00B14FE5" w:rsidRDefault="00063029" w:rsidP="00B7383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картографической основы для картографического отображения результатов экологического контроля (мониторинга)</w:t>
            </w:r>
          </w:p>
        </w:tc>
      </w:tr>
      <w:tr w:rsidR="00063029" w:rsidRPr="00B14FE5" w14:paraId="51DAB7F0" w14:textId="77777777" w:rsidTr="0037224D">
        <w:trPr>
          <w:trHeight w:val="20"/>
        </w:trPr>
        <w:tc>
          <w:tcPr>
            <w:tcW w:w="1331" w:type="pct"/>
            <w:vMerge/>
          </w:tcPr>
          <w:p w14:paraId="68BC988A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634C79E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Отбор проб почвы, природных вод, атмосферных осадков, сельскохозяйственной продукции в соответствии с разработанной программой экологического контроля (мониторинга) и стандартными методами пробоотбора </w:t>
            </w:r>
          </w:p>
        </w:tc>
      </w:tr>
      <w:tr w:rsidR="00063029" w:rsidRPr="00B14FE5" w14:paraId="025807A0" w14:textId="77777777" w:rsidTr="0037224D">
        <w:trPr>
          <w:trHeight w:val="20"/>
        </w:trPr>
        <w:tc>
          <w:tcPr>
            <w:tcW w:w="1331" w:type="pct"/>
            <w:vMerge/>
          </w:tcPr>
          <w:p w14:paraId="4ECF4D3A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01D27826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лабораторных исследований проб почв, природных вод, атмосферных осадков, сельскохозяйственной продукции в соответствии со стандартными (аттестованными) методиками  </w:t>
            </w:r>
          </w:p>
        </w:tc>
      </w:tr>
      <w:tr w:rsidR="00063029" w:rsidRPr="00B14FE5" w14:paraId="0CB2F44C" w14:textId="77777777" w:rsidTr="0037224D">
        <w:trPr>
          <w:trHeight w:val="20"/>
        </w:trPr>
        <w:tc>
          <w:tcPr>
            <w:tcW w:w="1331" w:type="pct"/>
            <w:vMerge/>
          </w:tcPr>
          <w:p w14:paraId="062932FD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7595BE50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14A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состояния компонентов агроэкосистем и сельскохозяйственной продукции экологическим и санитарно-гигиеническим нормативам </w:t>
            </w:r>
          </w:p>
        </w:tc>
      </w:tr>
      <w:tr w:rsidR="00063029" w:rsidRPr="00B14FE5" w14:paraId="229317DF" w14:textId="77777777" w:rsidTr="0037224D">
        <w:trPr>
          <w:trHeight w:val="20"/>
        </w:trPr>
        <w:tc>
          <w:tcPr>
            <w:tcW w:w="1331" w:type="pct"/>
            <w:vMerge/>
          </w:tcPr>
          <w:p w14:paraId="4852BD55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93648C9" w14:textId="77777777" w:rsidR="00063029" w:rsidRPr="00B14FE5" w:rsidRDefault="00063029" w:rsidP="00611B0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характера, степени и последствий антропогенного воздействия на компоненты агроэкос</w:t>
            </w:r>
            <w:r w:rsidR="00611B06">
              <w:rPr>
                <w:rFonts w:ascii="Times New Roman" w:hAnsi="Times New Roman"/>
                <w:sz w:val="24"/>
                <w:szCs w:val="24"/>
              </w:rPr>
              <w:t>и</w:t>
            </w:r>
            <w:r w:rsidR="00CD13D5">
              <w:rPr>
                <w:rFonts w:ascii="Times New Roman" w:hAnsi="Times New Roman"/>
                <w:sz w:val="24"/>
                <w:szCs w:val="24"/>
              </w:rPr>
              <w:t>с</w:t>
            </w:r>
            <w:r w:rsidR="00611B06">
              <w:rPr>
                <w:rFonts w:ascii="Times New Roman" w:hAnsi="Times New Roman"/>
                <w:sz w:val="24"/>
                <w:szCs w:val="24"/>
              </w:rPr>
              <w:t xml:space="preserve">тем в соответствии с нормативными правовыми актами </w:t>
            </w:r>
          </w:p>
        </w:tc>
      </w:tr>
      <w:tr w:rsidR="00063029" w:rsidRPr="00B14FE5" w14:paraId="4E472791" w14:textId="77777777" w:rsidTr="0037224D">
        <w:trPr>
          <w:trHeight w:val="20"/>
        </w:trPr>
        <w:tc>
          <w:tcPr>
            <w:tcW w:w="1331" w:type="pct"/>
            <w:vMerge/>
          </w:tcPr>
          <w:p w14:paraId="0007791E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39BE22BB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документации по итогам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063029" w:rsidRPr="00B14FE5" w14:paraId="2D85334C" w14:textId="77777777" w:rsidTr="0037224D">
        <w:trPr>
          <w:trHeight w:val="20"/>
        </w:trPr>
        <w:tc>
          <w:tcPr>
            <w:tcW w:w="1331" w:type="pct"/>
            <w:vMerge/>
          </w:tcPr>
          <w:p w14:paraId="1AC5BFAB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F56BC5E" w14:textId="77777777" w:rsidR="00063029" w:rsidRDefault="00063029" w:rsidP="0037224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корректирующих мер по результатам контроля экологического состояния компонентов агро</w:t>
            </w:r>
            <w:ins w:id="23" w:author="1403-1" w:date="2019-10-03T16:02:00Z">
              <w:r w:rsidR="008518DC">
                <w:rPr>
                  <w:rFonts w:ascii="Times New Roman" w:hAnsi="Times New Roman" w:cs="Times New Roman"/>
                  <w:sz w:val="24"/>
                  <w:szCs w:val="24"/>
                </w:rPr>
                <w:t>э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косистем, продукции растениеводства и животноводства</w:t>
            </w:r>
          </w:p>
        </w:tc>
      </w:tr>
      <w:tr w:rsidR="0037224D" w:rsidRPr="00B14FE5" w14:paraId="1F97B806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6A0DB99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2B957434" w14:textId="77777777" w:rsidR="0037224D" w:rsidRPr="00B14FE5" w:rsidRDefault="0037224D" w:rsidP="0037224D">
            <w:pPr>
              <w:spacing w:after="0" w:line="240" w:lineRule="auto"/>
              <w:rPr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 w:rsidR="00B73833">
              <w:rPr>
                <w:szCs w:val="24"/>
              </w:rPr>
              <w:t>, программными комплекс</w:t>
            </w:r>
            <w:r>
              <w:rPr>
                <w:szCs w:val="24"/>
              </w:rPr>
              <w:t>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подготовке и проведении</w:t>
            </w:r>
            <w:r w:rsidRPr="00DE4A98">
              <w:rPr>
                <w:szCs w:val="24"/>
              </w:rPr>
              <w:t xml:space="preserve">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37224D" w:rsidRPr="00B14FE5" w14:paraId="5F9D6209" w14:textId="77777777" w:rsidTr="0037224D">
        <w:trPr>
          <w:trHeight w:val="20"/>
        </w:trPr>
        <w:tc>
          <w:tcPr>
            <w:tcW w:w="1331" w:type="pct"/>
            <w:vMerge/>
          </w:tcPr>
          <w:p w14:paraId="1A7B7C7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E61F915" w14:textId="77777777" w:rsidR="0037224D" w:rsidRDefault="0037224D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Выбирать методику экологического контроля (мониторинга) компонентов агроэкосистемы в зависимости от целей обследования  </w:t>
            </w:r>
          </w:p>
        </w:tc>
      </w:tr>
      <w:tr w:rsidR="0037224D" w:rsidRPr="00B14FE5" w14:paraId="2AD13011" w14:textId="77777777" w:rsidTr="0037224D">
        <w:trPr>
          <w:trHeight w:val="20"/>
        </w:trPr>
        <w:tc>
          <w:tcPr>
            <w:tcW w:w="1331" w:type="pct"/>
            <w:vMerge/>
          </w:tcPr>
          <w:p w14:paraId="33C6D11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D4FD5FD" w14:textId="77777777" w:rsidR="0037224D" w:rsidRPr="00F76C81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периодичность, методы и схемы пробоотбора почв, природных вод, атмосферных осадков, сельскохозяйственной продукции в зависимости от целей обследования и характера источников негативного воздействия</w:t>
            </w:r>
          </w:p>
        </w:tc>
      </w:tr>
      <w:tr w:rsidR="0037224D" w:rsidRPr="00B14FE5" w14:paraId="29C915C0" w14:textId="77777777" w:rsidTr="0037224D">
        <w:trPr>
          <w:trHeight w:val="20"/>
        </w:trPr>
        <w:tc>
          <w:tcPr>
            <w:tcW w:w="1331" w:type="pct"/>
            <w:vMerge/>
          </w:tcPr>
          <w:p w14:paraId="362DB80B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2FA5CDC" w14:textId="77777777" w:rsidR="0037224D" w:rsidRPr="00B14FE5" w:rsidRDefault="0037224D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перечень контролируемых показателей компонентов агроэкосистемы (почв, природных вод, атмосферных осадков) и сельскохозяйственной продукции в зависимости от целей обследования и характера источников негативного воздействия  </w:t>
            </w:r>
          </w:p>
        </w:tc>
      </w:tr>
      <w:tr w:rsidR="0037224D" w:rsidRPr="00B14FE5" w14:paraId="09E57C23" w14:textId="77777777" w:rsidTr="0037224D">
        <w:trPr>
          <w:trHeight w:val="20"/>
        </w:trPr>
        <w:tc>
          <w:tcPr>
            <w:tcW w:w="1331" w:type="pct"/>
            <w:vMerge/>
          </w:tcPr>
          <w:p w14:paraId="2254389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40B205E" w14:textId="77777777" w:rsidR="0037224D" w:rsidRDefault="0037224D" w:rsidP="00037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фоновые участки </w:t>
            </w:r>
            <w:r w:rsidR="000378B1">
              <w:rPr>
                <w:szCs w:val="24"/>
              </w:rPr>
              <w:t>при</w:t>
            </w:r>
            <w:r>
              <w:rPr>
                <w:szCs w:val="24"/>
              </w:rPr>
              <w:t xml:space="preserve"> выявлени</w:t>
            </w:r>
            <w:r w:rsidR="000378B1">
              <w:rPr>
                <w:szCs w:val="24"/>
              </w:rPr>
              <w:t>и</w:t>
            </w:r>
            <w:r>
              <w:rPr>
                <w:szCs w:val="24"/>
              </w:rPr>
              <w:t xml:space="preserve"> и оценк</w:t>
            </w:r>
            <w:r w:rsidR="000378B1">
              <w:rPr>
                <w:szCs w:val="24"/>
              </w:rPr>
              <w:t>е</w:t>
            </w:r>
            <w:r>
              <w:rPr>
                <w:szCs w:val="24"/>
              </w:rPr>
              <w:t xml:space="preserve"> негативного антропогенного воздействия </w:t>
            </w:r>
          </w:p>
        </w:tc>
      </w:tr>
      <w:tr w:rsidR="0037224D" w:rsidRPr="00B14FE5" w14:paraId="7FAEADCE" w14:textId="77777777" w:rsidTr="0037224D">
        <w:trPr>
          <w:trHeight w:val="20"/>
        </w:trPr>
        <w:tc>
          <w:tcPr>
            <w:tcW w:w="1331" w:type="pct"/>
            <w:vMerge/>
          </w:tcPr>
          <w:p w14:paraId="43D7F0DA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E3FC67E" w14:textId="77777777" w:rsidR="0037224D" w:rsidRDefault="0037224D" w:rsidP="00C504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при отборе проб почв, природных вод, атмосферных осадков, сельскохозяйственной продукции в соответствии с инструкциями по </w:t>
            </w:r>
            <w:r w:rsidR="00C504D6">
              <w:rPr>
                <w:szCs w:val="24"/>
              </w:rPr>
              <w:t xml:space="preserve">его </w:t>
            </w:r>
            <w:r>
              <w:rPr>
                <w:szCs w:val="24"/>
              </w:rPr>
              <w:t xml:space="preserve">эксплуатации </w:t>
            </w:r>
          </w:p>
        </w:tc>
      </w:tr>
      <w:tr w:rsidR="0037224D" w:rsidRPr="00B14FE5" w14:paraId="2A377ED7" w14:textId="77777777" w:rsidTr="0037224D">
        <w:trPr>
          <w:trHeight w:val="20"/>
        </w:trPr>
        <w:tc>
          <w:tcPr>
            <w:tcW w:w="1331" w:type="pct"/>
            <w:vMerge/>
          </w:tcPr>
          <w:p w14:paraId="6B4EB676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5BACC2C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686523">
              <w:rPr>
                <w:szCs w:val="24"/>
              </w:rPr>
              <w:t xml:space="preserve">Пользоваться спутниковыми и наземными системами навигации и техническими средствами для ориентирования на местности и </w:t>
            </w:r>
            <w:r>
              <w:rPr>
                <w:szCs w:val="24"/>
              </w:rPr>
              <w:t>фиксации</w:t>
            </w:r>
            <w:r w:rsidRPr="00686523">
              <w:rPr>
                <w:szCs w:val="24"/>
              </w:rPr>
              <w:t xml:space="preserve"> точек </w:t>
            </w:r>
            <w:r w:rsidR="000378B1">
              <w:rPr>
                <w:szCs w:val="24"/>
              </w:rPr>
              <w:t xml:space="preserve">и площадок </w:t>
            </w:r>
            <w:r w:rsidRPr="00686523">
              <w:rPr>
                <w:szCs w:val="24"/>
              </w:rPr>
              <w:t>наблюдения</w:t>
            </w:r>
            <w:r>
              <w:rPr>
                <w:szCs w:val="24"/>
              </w:rPr>
              <w:t xml:space="preserve"> при проведении экологического контроля в соответствии с инструкциями (правилами) их эксплуатации (использования)</w:t>
            </w:r>
          </w:p>
        </w:tc>
      </w:tr>
      <w:tr w:rsidR="0037224D" w:rsidRPr="00B14FE5" w14:paraId="455A302B" w14:textId="77777777" w:rsidTr="0037224D">
        <w:trPr>
          <w:trHeight w:val="20"/>
        </w:trPr>
        <w:tc>
          <w:tcPr>
            <w:tcW w:w="1331" w:type="pct"/>
            <w:vMerge/>
          </w:tcPr>
          <w:p w14:paraId="2E09C331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91F469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Оформлять акты пробоотбора в соответствии со стандартными формами при проведении экологического контроля (мониторинга) компонентов агроэкосистем и безопасности сельскохозяйственной продукции</w:t>
            </w:r>
          </w:p>
        </w:tc>
      </w:tr>
      <w:tr w:rsidR="0037224D" w:rsidRPr="00B14FE5" w14:paraId="18E432F6" w14:textId="77777777" w:rsidTr="0037224D">
        <w:trPr>
          <w:trHeight w:val="20"/>
        </w:trPr>
        <w:tc>
          <w:tcPr>
            <w:tcW w:w="1331" w:type="pct"/>
            <w:vMerge/>
          </w:tcPr>
          <w:p w14:paraId="2FF6BB29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776F00F" w14:textId="77777777" w:rsidR="0037224D" w:rsidRDefault="0037224D" w:rsidP="000378B1">
            <w:pPr>
              <w:spacing w:after="0" w:line="240" w:lineRule="auto"/>
              <w:rPr>
                <w:rFonts w:cs="Times New Roman"/>
                <w:szCs w:val="24"/>
              </w:rPr>
            </w:pPr>
            <w:r w:rsidRPr="00337A6B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>лабораторным</w:t>
            </w:r>
            <w:r w:rsidRPr="00337A6B">
              <w:rPr>
                <w:szCs w:val="24"/>
              </w:rPr>
              <w:t xml:space="preserve"> оборудованием, химической </w:t>
            </w:r>
            <w:r>
              <w:rPr>
                <w:szCs w:val="24"/>
              </w:rPr>
              <w:t>посудой, химическими реактивами при</w:t>
            </w:r>
            <w:r w:rsidRPr="00337A6B">
              <w:rPr>
                <w:szCs w:val="24"/>
              </w:rPr>
              <w:t xml:space="preserve"> выполнени</w:t>
            </w:r>
            <w:r w:rsidR="000378B1">
              <w:rPr>
                <w:szCs w:val="24"/>
              </w:rPr>
              <w:t>и</w:t>
            </w:r>
            <w:r w:rsidRPr="00337A6B">
              <w:rPr>
                <w:szCs w:val="24"/>
              </w:rPr>
              <w:t xml:space="preserve"> лабораторных исследований </w:t>
            </w:r>
            <w:r>
              <w:rPr>
                <w:szCs w:val="24"/>
              </w:rPr>
              <w:t>проб в рамках экологического контроля (мониторинга)</w:t>
            </w:r>
            <w:r w:rsidRPr="00337A6B">
              <w:rPr>
                <w:szCs w:val="24"/>
              </w:rPr>
              <w:t xml:space="preserve"> в соответствии с правилами их эксплуатации (использования)</w:t>
            </w:r>
          </w:p>
        </w:tc>
      </w:tr>
      <w:tr w:rsidR="0037224D" w:rsidRPr="00B14FE5" w14:paraId="350D1D9F" w14:textId="77777777" w:rsidTr="0037224D">
        <w:trPr>
          <w:trHeight w:val="20"/>
        </w:trPr>
        <w:tc>
          <w:tcPr>
            <w:tcW w:w="1331" w:type="pct"/>
            <w:vMerge/>
          </w:tcPr>
          <w:p w14:paraId="0583D419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D6C768F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BD14AE">
              <w:rPr>
                <w:szCs w:val="24"/>
              </w:rPr>
              <w:t xml:space="preserve">Оформлять протоколы лабораторных испытаний проб в соответствии со стандартными формами  </w:t>
            </w:r>
          </w:p>
        </w:tc>
      </w:tr>
      <w:tr w:rsidR="0037224D" w:rsidRPr="00B14FE5" w14:paraId="5AF4A271" w14:textId="77777777" w:rsidTr="0037224D">
        <w:trPr>
          <w:trHeight w:val="20"/>
        </w:trPr>
        <w:tc>
          <w:tcPr>
            <w:tcW w:w="1331" w:type="pct"/>
            <w:vMerge/>
          </w:tcPr>
          <w:p w14:paraId="53363626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1C84464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экологические и санитарно-гигиенические нормативы для оценки экологического состояния агроэкосистем и безопасности продукции в зависимости от характеристик обследуемых объектов </w:t>
            </w:r>
          </w:p>
        </w:tc>
      </w:tr>
      <w:tr w:rsidR="0037224D" w:rsidRPr="00B14FE5" w14:paraId="3AEC0836" w14:textId="77777777" w:rsidTr="0037224D">
        <w:trPr>
          <w:trHeight w:val="20"/>
        </w:trPr>
        <w:tc>
          <w:tcPr>
            <w:tcW w:w="1331" w:type="pct"/>
            <w:vMerge/>
          </w:tcPr>
          <w:p w14:paraId="7608BB6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809CC36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тип деградации почв, степень деградации, уровень и категорию загрязнения, суммарный показатель химического загрязнения  </w:t>
            </w:r>
          </w:p>
        </w:tc>
      </w:tr>
      <w:tr w:rsidR="0037224D" w:rsidRPr="00B14FE5" w14:paraId="13DDF8B2" w14:textId="77777777" w:rsidTr="0037224D">
        <w:trPr>
          <w:trHeight w:val="20"/>
        </w:trPr>
        <w:tc>
          <w:tcPr>
            <w:tcW w:w="1331" w:type="pct"/>
            <w:vMerge/>
          </w:tcPr>
          <w:p w14:paraId="0C03DC3B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248A65" w14:textId="77777777" w:rsidR="0037224D" w:rsidRDefault="00FC5B49" w:rsidP="00FC5B4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выбор и использование </w:t>
            </w:r>
            <w:r w:rsidR="0037224D" w:rsidRPr="001B11E9">
              <w:rPr>
                <w:szCs w:val="24"/>
              </w:rPr>
              <w:t>метод</w:t>
            </w:r>
            <w:r>
              <w:rPr>
                <w:szCs w:val="24"/>
              </w:rPr>
              <w:t>ов</w:t>
            </w:r>
            <w:r w:rsidR="0037224D" w:rsidRPr="001B11E9">
              <w:rPr>
                <w:szCs w:val="24"/>
              </w:rPr>
              <w:t xml:space="preserve"> математической статистики при анализе результатов контроля (мониторинга) состояния</w:t>
            </w:r>
            <w:r w:rsidR="0037224D">
              <w:rPr>
                <w:szCs w:val="24"/>
              </w:rPr>
              <w:t xml:space="preserve"> компонентов агроэкосистемы и безопасности сельскохозяйственной продукции</w:t>
            </w:r>
          </w:p>
        </w:tc>
      </w:tr>
      <w:tr w:rsidR="0037224D" w:rsidRPr="00B14FE5" w14:paraId="49EBDDDC" w14:textId="77777777" w:rsidTr="0037224D">
        <w:trPr>
          <w:trHeight w:val="20"/>
        </w:trPr>
        <w:tc>
          <w:tcPr>
            <w:tcW w:w="1331" w:type="pct"/>
            <w:vMerge/>
          </w:tcPr>
          <w:p w14:paraId="459A7A6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2560ADF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картографические материалы по итогам контроля (мониторинга) компонентов агроэкосистем с использованием геоинформационных систем</w:t>
            </w:r>
          </w:p>
        </w:tc>
      </w:tr>
      <w:tr w:rsidR="0037224D" w:rsidRPr="00B14FE5" w14:paraId="060B759B" w14:textId="77777777" w:rsidTr="0037224D">
        <w:trPr>
          <w:trHeight w:val="20"/>
        </w:trPr>
        <w:tc>
          <w:tcPr>
            <w:tcW w:w="1331" w:type="pct"/>
            <w:vMerge/>
          </w:tcPr>
          <w:p w14:paraId="78AB1A62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7201D28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1860A9">
              <w:rPr>
                <w:szCs w:val="24"/>
              </w:rPr>
              <w:t>Вести электронную базу данных результатов экологического контроля (мониторинга) с использованием общего и специализированного программного обеспечения</w:t>
            </w:r>
          </w:p>
        </w:tc>
      </w:tr>
      <w:tr w:rsidR="008E077B" w:rsidRPr="00B14FE5" w14:paraId="0841F135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00AB6845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4ACBD1F1" w14:textId="77777777" w:rsidR="008E077B" w:rsidRPr="00B14FE5" w:rsidRDefault="000768DA" w:rsidP="000768D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Основные принципы организации баз научной литературы и документации, методы анализа научной и научно-методической литературы в области агроэкологии</w:t>
            </w:r>
          </w:p>
        </w:tc>
      </w:tr>
      <w:tr w:rsidR="000768DA" w:rsidRPr="00B14FE5" w14:paraId="045FAD80" w14:textId="77777777" w:rsidTr="0037224D">
        <w:trPr>
          <w:trHeight w:val="20"/>
        </w:trPr>
        <w:tc>
          <w:tcPr>
            <w:tcW w:w="1331" w:type="pct"/>
            <w:vMerge/>
          </w:tcPr>
          <w:p w14:paraId="64CF3759" w14:textId="77777777" w:rsidR="000768DA" w:rsidRPr="00B14FE5" w:rsidDel="002A1D54" w:rsidRDefault="000768D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8B3AE7" w14:textId="77777777" w:rsidR="000768DA" w:rsidRDefault="000768D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</w:t>
            </w:r>
          </w:p>
        </w:tc>
      </w:tr>
      <w:tr w:rsidR="008E077B" w:rsidRPr="00B14FE5" w14:paraId="57C1ED1C" w14:textId="77777777" w:rsidTr="0037224D">
        <w:trPr>
          <w:trHeight w:val="20"/>
        </w:trPr>
        <w:tc>
          <w:tcPr>
            <w:tcW w:w="1331" w:type="pct"/>
            <w:vMerge/>
          </w:tcPr>
          <w:p w14:paraId="658FCB75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87D3E0A" w14:textId="77777777" w:rsidR="008E077B" w:rsidRPr="0079242B" w:rsidRDefault="008E077B" w:rsidP="0037224D">
            <w:pPr>
              <w:shd w:val="clear" w:color="auto" w:fill="FFFFFF"/>
              <w:spacing w:after="0" w:line="240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Методика </w:t>
            </w:r>
            <w:r w:rsidRPr="00F97C81">
              <w:rPr>
                <w:kern w:val="36"/>
                <w:szCs w:val="24"/>
              </w:rPr>
              <w:t>проведени</w:t>
            </w:r>
            <w:r>
              <w:rPr>
                <w:kern w:val="36"/>
                <w:szCs w:val="24"/>
              </w:rPr>
              <w:t>я</w:t>
            </w:r>
            <w:r w:rsidRPr="00F97C81">
              <w:rPr>
                <w:kern w:val="36"/>
                <w:szCs w:val="24"/>
              </w:rPr>
              <w:t xml:space="preserve"> локального мониторинга на </w:t>
            </w:r>
            <w:r>
              <w:rPr>
                <w:kern w:val="36"/>
                <w:szCs w:val="24"/>
              </w:rPr>
              <w:t>реперных и контрольных участках</w:t>
            </w:r>
          </w:p>
        </w:tc>
      </w:tr>
      <w:tr w:rsidR="008E077B" w:rsidRPr="00B14FE5" w14:paraId="388925DE" w14:textId="77777777" w:rsidTr="0037224D">
        <w:trPr>
          <w:trHeight w:val="20"/>
        </w:trPr>
        <w:tc>
          <w:tcPr>
            <w:tcW w:w="1331" w:type="pct"/>
            <w:vMerge/>
          </w:tcPr>
          <w:p w14:paraId="45B21F1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D5F9FFA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выявления деградированных и загрязненных земель</w:t>
            </w:r>
          </w:p>
        </w:tc>
      </w:tr>
      <w:tr w:rsidR="008E077B" w:rsidRPr="00B14FE5" w14:paraId="49F1C72D" w14:textId="77777777" w:rsidTr="0037224D">
        <w:trPr>
          <w:trHeight w:val="20"/>
        </w:trPr>
        <w:tc>
          <w:tcPr>
            <w:tcW w:w="1331" w:type="pct"/>
            <w:vMerge/>
          </w:tcPr>
          <w:p w14:paraId="007E8CA5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E64500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по проведению комплексного мониторинга плодородия почв земель сельскохозяйственного назначения в части эколого-токсикологического обследования</w:t>
            </w:r>
          </w:p>
        </w:tc>
      </w:tr>
      <w:tr w:rsidR="008E077B" w:rsidRPr="00B14FE5" w14:paraId="67E5B790" w14:textId="77777777" w:rsidTr="0037224D">
        <w:trPr>
          <w:trHeight w:val="20"/>
        </w:trPr>
        <w:tc>
          <w:tcPr>
            <w:tcW w:w="1331" w:type="pct"/>
            <w:vMerge/>
          </w:tcPr>
          <w:p w14:paraId="5B72D4D6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F5C02D6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Стандартные методы отбора проб почвы, природных вод, атмосферных осадков, сельскохозяйственной продукции </w:t>
            </w:r>
          </w:p>
        </w:tc>
      </w:tr>
      <w:tr w:rsidR="00FB5BF0" w:rsidRPr="00B14FE5" w14:paraId="54601040" w14:textId="77777777" w:rsidTr="0037224D">
        <w:trPr>
          <w:trHeight w:val="20"/>
        </w:trPr>
        <w:tc>
          <w:tcPr>
            <w:tcW w:w="1331" w:type="pct"/>
            <w:vMerge/>
          </w:tcPr>
          <w:p w14:paraId="72BFF7C3" w14:textId="77777777" w:rsidR="00FB5BF0" w:rsidRPr="00B14FE5" w:rsidDel="002A1D54" w:rsidRDefault="00FB5BF0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90D59F" w14:textId="77777777" w:rsidR="00FB5BF0" w:rsidRDefault="00FB5BF0" w:rsidP="0037224D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Методические требования к определению фонового содержания химических элементов и соединений в почвах</w:t>
            </w:r>
          </w:p>
        </w:tc>
      </w:tr>
      <w:tr w:rsidR="008E077B" w:rsidRPr="00B14FE5" w14:paraId="10F2B912" w14:textId="77777777" w:rsidTr="0037224D">
        <w:trPr>
          <w:trHeight w:val="20"/>
        </w:trPr>
        <w:tc>
          <w:tcPr>
            <w:tcW w:w="1331" w:type="pct"/>
            <w:vMerge/>
          </w:tcPr>
          <w:p w14:paraId="045C38C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0FACF61" w14:textId="77777777" w:rsidR="008E077B" w:rsidRPr="0037224D" w:rsidRDefault="008E077B" w:rsidP="0037224D">
            <w:pPr>
              <w:spacing w:after="0" w:line="240" w:lineRule="auto"/>
              <w:rPr>
                <w:szCs w:val="24"/>
              </w:rPr>
            </w:pPr>
            <w:r w:rsidRPr="00B81A9A">
              <w:rPr>
                <w:szCs w:val="24"/>
              </w:rPr>
              <w:t xml:space="preserve">Правила эксплуатации оборудования, используемого при отборе проб почв, природных вод, атмосферных осадков, </w:t>
            </w:r>
            <w:r>
              <w:rPr>
                <w:szCs w:val="24"/>
              </w:rPr>
              <w:t xml:space="preserve">сельскохозяйственной продукции </w:t>
            </w:r>
          </w:p>
        </w:tc>
      </w:tr>
      <w:tr w:rsidR="008E077B" w:rsidRPr="00B14FE5" w14:paraId="56DC18AE" w14:textId="77777777" w:rsidTr="0037224D">
        <w:trPr>
          <w:trHeight w:val="20"/>
        </w:trPr>
        <w:tc>
          <w:tcPr>
            <w:tcW w:w="1331" w:type="pct"/>
            <w:vMerge/>
          </w:tcPr>
          <w:p w14:paraId="4AB2B28B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4785184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 w:rsidRPr="00B81A9A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использования </w:t>
            </w:r>
            <w:r w:rsidRPr="00B81A9A">
              <w:rPr>
                <w:szCs w:val="24"/>
              </w:rPr>
              <w:t>спутниковых, наземных навигационных систем, приборов для ориентирования на местности</w:t>
            </w:r>
            <w:r>
              <w:rPr>
                <w:szCs w:val="24"/>
              </w:rPr>
              <w:t xml:space="preserve"> при проведении экологического контроля (мониторинга) агроэкосистем </w:t>
            </w:r>
          </w:p>
        </w:tc>
      </w:tr>
      <w:tr w:rsidR="008E077B" w:rsidRPr="00B14FE5" w14:paraId="5CB27854" w14:textId="77777777" w:rsidTr="0037224D">
        <w:trPr>
          <w:trHeight w:val="20"/>
        </w:trPr>
        <w:tc>
          <w:tcPr>
            <w:tcW w:w="1331" w:type="pct"/>
            <w:vMerge/>
          </w:tcPr>
          <w:p w14:paraId="54ABC259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C4BA2D4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 w:rsidRPr="00B94F08">
              <w:rPr>
                <w:szCs w:val="24"/>
              </w:rPr>
              <w:t>Правила оформления и хранения проб почв, природных вод, атмосферных осадков, сельскохозяйственной продукции при проведении экологического контроля (мониторинга)</w:t>
            </w:r>
          </w:p>
        </w:tc>
      </w:tr>
      <w:tr w:rsidR="008E077B" w:rsidRPr="00B14FE5" w14:paraId="5D7F7E75" w14:textId="77777777" w:rsidTr="0037224D">
        <w:trPr>
          <w:trHeight w:val="20"/>
        </w:trPr>
        <w:tc>
          <w:tcPr>
            <w:tcW w:w="1331" w:type="pct"/>
            <w:vMerge/>
          </w:tcPr>
          <w:p w14:paraId="45BF1C23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FA73A96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эксплуатации (использования) приборов, химической посуды, химических реактивов при выполнении </w:t>
            </w:r>
            <w:r w:rsidRPr="00337A6B">
              <w:rPr>
                <w:szCs w:val="24"/>
              </w:rPr>
              <w:t xml:space="preserve">лабораторных исследований </w:t>
            </w:r>
            <w:r>
              <w:rPr>
                <w:szCs w:val="24"/>
              </w:rPr>
              <w:t xml:space="preserve">проб в рамках экологического контроля (мониторинга) компонентов агроэкосистемы и безопасности сельскохозяйственной продукции   </w:t>
            </w:r>
          </w:p>
        </w:tc>
      </w:tr>
      <w:tr w:rsidR="00063029" w:rsidRPr="00B14FE5" w14:paraId="2BA884A1" w14:textId="77777777" w:rsidTr="0037224D">
        <w:trPr>
          <w:trHeight w:val="20"/>
        </w:trPr>
        <w:tc>
          <w:tcPr>
            <w:tcW w:w="1331" w:type="pct"/>
            <w:vMerge/>
          </w:tcPr>
          <w:p w14:paraId="7F2332E7" w14:textId="77777777" w:rsidR="00063029" w:rsidRPr="00B14FE5" w:rsidDel="002A1D54" w:rsidRDefault="00063029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464D769" w14:textId="77777777" w:rsidR="00063029" w:rsidRDefault="00063029" w:rsidP="00063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Методики лабораторного анализа </w:t>
            </w:r>
            <w:r w:rsidRPr="00B94F08">
              <w:rPr>
                <w:szCs w:val="24"/>
              </w:rPr>
              <w:t>почв, природных вод, атмосферных осадков, сельскохозяйственной продукции</w:t>
            </w:r>
          </w:p>
        </w:tc>
      </w:tr>
      <w:tr w:rsidR="008E077B" w:rsidRPr="00B14FE5" w14:paraId="09F81890" w14:textId="77777777" w:rsidTr="0037224D">
        <w:trPr>
          <w:trHeight w:val="20"/>
        </w:trPr>
        <w:tc>
          <w:tcPr>
            <w:tcW w:w="1331" w:type="pct"/>
            <w:vMerge/>
          </w:tcPr>
          <w:p w14:paraId="7AF4D1C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D20AF77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 xml:space="preserve">Стандартные формы протоколов лабораторных испытаний проб почв, воды, атмосферных осадков, сельскохозяйственной продукции  </w:t>
            </w:r>
          </w:p>
        </w:tc>
      </w:tr>
      <w:tr w:rsidR="008E077B" w:rsidRPr="00B14FE5" w14:paraId="2555059F" w14:textId="77777777" w:rsidTr="0037224D">
        <w:trPr>
          <w:trHeight w:val="20"/>
        </w:trPr>
        <w:tc>
          <w:tcPr>
            <w:tcW w:w="1331" w:type="pct"/>
            <w:vMerge/>
          </w:tcPr>
          <w:p w14:paraId="0DD305DC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948F94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Система экологических и санитарно-гигиенических нормативов</w:t>
            </w:r>
          </w:p>
        </w:tc>
      </w:tr>
      <w:tr w:rsidR="0011134A" w:rsidRPr="00B14FE5" w14:paraId="07BF1A38" w14:textId="77777777" w:rsidTr="0037224D">
        <w:trPr>
          <w:trHeight w:val="20"/>
        </w:trPr>
        <w:tc>
          <w:tcPr>
            <w:tcW w:w="1331" w:type="pct"/>
            <w:vMerge/>
          </w:tcPr>
          <w:p w14:paraId="49C56B1E" w14:textId="77777777" w:rsidR="0011134A" w:rsidRPr="00B14FE5" w:rsidDel="002A1D54" w:rsidRDefault="0011134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5AB4D3E" w14:textId="77777777" w:rsidR="0011134A" w:rsidRDefault="0011134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Требования, предъявляемые к безопасности сельскохозяйственной продукции</w:t>
            </w:r>
          </w:p>
        </w:tc>
      </w:tr>
      <w:tr w:rsidR="0011134A" w:rsidRPr="00B14FE5" w14:paraId="50FB4DE6" w14:textId="77777777" w:rsidTr="0037224D">
        <w:trPr>
          <w:trHeight w:val="20"/>
        </w:trPr>
        <w:tc>
          <w:tcPr>
            <w:tcW w:w="1331" w:type="pct"/>
            <w:vMerge/>
          </w:tcPr>
          <w:p w14:paraId="495D8FE3" w14:textId="77777777" w:rsidR="0011134A" w:rsidRPr="00B14FE5" w:rsidDel="002A1D54" w:rsidRDefault="0011134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565E47D" w14:textId="77777777" w:rsidR="0011134A" w:rsidRDefault="0011134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Требования, предъявляемые к компонентам агроэкосистемы, в том числе при производстве органический и экологически чистой сельскохозяйственной продукции </w:t>
            </w:r>
          </w:p>
        </w:tc>
      </w:tr>
      <w:tr w:rsidR="008E077B" w:rsidRPr="00B14FE5" w14:paraId="6141EFD7" w14:textId="77777777" w:rsidTr="0037224D">
        <w:trPr>
          <w:trHeight w:val="20"/>
        </w:trPr>
        <w:tc>
          <w:tcPr>
            <w:tcW w:w="1331" w:type="pct"/>
            <w:vMerge/>
          </w:tcPr>
          <w:p w14:paraId="53E85D20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4497609" w14:textId="77777777" w:rsidR="008E077B" w:rsidRPr="00B14FE5" w:rsidRDefault="008E077B" w:rsidP="00611B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оценке степени антропогенного воздействия на компоненты агроэкосистем </w:t>
            </w:r>
          </w:p>
        </w:tc>
      </w:tr>
      <w:tr w:rsidR="00A10C5C" w:rsidRPr="00B14FE5" w14:paraId="0B8E571F" w14:textId="77777777" w:rsidTr="0037224D">
        <w:trPr>
          <w:trHeight w:val="20"/>
        </w:trPr>
        <w:tc>
          <w:tcPr>
            <w:tcW w:w="1331" w:type="pct"/>
            <w:vMerge/>
          </w:tcPr>
          <w:p w14:paraId="399AEA44" w14:textId="77777777" w:rsidR="00A10C5C" w:rsidRPr="00B14FE5" w:rsidDel="002A1D54" w:rsidRDefault="00A10C5C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71A0068" w14:textId="77777777" w:rsidR="00A10C5C" w:rsidRDefault="00A10C5C" w:rsidP="00611B0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Критерии загрязнения, деградации, уничтожения почв сельскохозяйственных угодий и их градации в соответствии с нормативными </w:t>
            </w:r>
            <w:r w:rsidR="00611B06">
              <w:rPr>
                <w:rFonts w:cs="Times New Roman"/>
                <w:szCs w:val="24"/>
              </w:rPr>
              <w:t>правовыми актами</w:t>
            </w:r>
          </w:p>
        </w:tc>
      </w:tr>
      <w:tr w:rsidR="008E077B" w:rsidRPr="00B14FE5" w14:paraId="14BC2F8E" w14:textId="77777777" w:rsidTr="0037224D">
        <w:trPr>
          <w:trHeight w:val="20"/>
        </w:trPr>
        <w:tc>
          <w:tcPr>
            <w:tcW w:w="1331" w:type="pct"/>
            <w:vMerge/>
          </w:tcPr>
          <w:p w14:paraId="6EB102B8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C25178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математической статистики, используемые при обработке </w:t>
            </w:r>
            <w:r w:rsidRPr="001B11E9">
              <w:rPr>
                <w:szCs w:val="24"/>
              </w:rPr>
              <w:t>результатов контроля (мониторинга) состояния</w:t>
            </w:r>
            <w:r>
              <w:rPr>
                <w:szCs w:val="24"/>
              </w:rPr>
              <w:t xml:space="preserve"> компонентов агроэкосистемы и безопасности сельскохозяйственной продукции</w:t>
            </w:r>
          </w:p>
        </w:tc>
      </w:tr>
      <w:tr w:rsidR="008E077B" w:rsidRPr="00B14FE5" w14:paraId="081F4CAD" w14:textId="77777777" w:rsidTr="0037224D">
        <w:trPr>
          <w:trHeight w:val="20"/>
        </w:trPr>
        <w:tc>
          <w:tcPr>
            <w:tcW w:w="1331" w:type="pct"/>
            <w:vMerge/>
          </w:tcPr>
          <w:p w14:paraId="12790E9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316C94" w14:textId="77777777" w:rsidR="008E077B" w:rsidRDefault="006B2BF0" w:rsidP="0011134A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37224D" w:rsidRPr="00B14FE5" w14:paraId="776D8E29" w14:textId="77777777" w:rsidTr="004C7619">
        <w:trPr>
          <w:trHeight w:val="20"/>
        </w:trPr>
        <w:tc>
          <w:tcPr>
            <w:tcW w:w="1331" w:type="pct"/>
          </w:tcPr>
          <w:p w14:paraId="33CD335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62371D57" w14:textId="77777777" w:rsidR="0037224D" w:rsidRPr="00B14FE5" w:rsidRDefault="0037224D" w:rsidP="0037224D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0F3A8E4" w14:textId="77777777" w:rsidR="000452F3" w:rsidRPr="00B14FE5" w:rsidRDefault="000452F3" w:rsidP="000452F3">
      <w:pPr>
        <w:spacing w:after="0" w:line="240" w:lineRule="auto"/>
      </w:pPr>
    </w:p>
    <w:p w14:paraId="5EA2FF2E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2E246513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067705D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54649D1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AAE71" w14:textId="77777777" w:rsidR="000452F3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Организация контроля воздействия предприятия агропромышленного комплекса на </w:t>
            </w:r>
            <w:r>
              <w:rPr>
                <w:szCs w:val="24"/>
              </w:rPr>
              <w:t>окружающую среду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5304E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F3827" w14:textId="77777777" w:rsidR="000452F3" w:rsidRPr="00B14FE5" w:rsidRDefault="000452F3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0D029B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4A1925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36646" w14:textId="77777777" w:rsidR="000452F3" w:rsidRPr="00B14FE5" w:rsidRDefault="000D029B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B4E469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7A151361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24F738D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4D8A58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128D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477B0C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4839C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D4688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7B4EF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7F408E89" w14:textId="77777777" w:rsidTr="004C7619">
        <w:trPr>
          <w:jc w:val="center"/>
        </w:trPr>
        <w:tc>
          <w:tcPr>
            <w:tcW w:w="1128" w:type="pct"/>
            <w:vAlign w:val="center"/>
          </w:tcPr>
          <w:p w14:paraId="1595794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225AA18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9F3F19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6E87179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FA227B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1AD9B81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D78682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A90CF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EA0108" w:rsidRPr="00B14FE5" w14:paraId="7E753B95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7263287C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61150532" w14:textId="77777777" w:rsidR="00EA0108" w:rsidRDefault="00EA0108" w:rsidP="00611B06">
            <w:pPr>
              <w:spacing w:after="0" w:line="240" w:lineRule="auto"/>
            </w:pPr>
            <w:r w:rsidRPr="00FF4787">
              <w:rPr>
                <w:szCs w:val="24"/>
              </w:rPr>
              <w:t>Разработка программы производственного</w:t>
            </w:r>
            <w:r w:rsidR="000378B1">
              <w:rPr>
                <w:szCs w:val="24"/>
              </w:rPr>
              <w:t xml:space="preserve"> экологического</w:t>
            </w:r>
            <w:r w:rsidRPr="00FF4787">
              <w:rPr>
                <w:szCs w:val="24"/>
              </w:rPr>
              <w:t xml:space="preserve"> контроля выбросов, сбросов, отходов, компонентов окружающей среды в зоне влияния предприятия агропромышленного комплекса в соответствии с </w:t>
            </w:r>
            <w:r w:rsidR="00611B06">
              <w:rPr>
                <w:szCs w:val="24"/>
              </w:rPr>
              <w:t>нормативными правовыми актами</w:t>
            </w:r>
          </w:p>
        </w:tc>
      </w:tr>
      <w:tr w:rsidR="00EA0108" w:rsidRPr="00B14FE5" w14:paraId="604642B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BBCF6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0D10B2" w14:textId="77777777" w:rsidR="00EA0108" w:rsidRDefault="00EA0108" w:rsidP="004D3F74">
            <w:pPr>
              <w:spacing w:after="0" w:line="240" w:lineRule="auto"/>
            </w:pPr>
            <w:r w:rsidRPr="00FF4787">
              <w:rPr>
                <w:szCs w:val="24"/>
              </w:rPr>
              <w:t>Организация отбора проб выбросов, сбросов, отходов, компонентов окружающей среды в зоне влияния предприятия агропромышленного комплекса в соответствии с программой производственного контроля</w:t>
            </w:r>
            <w:r>
              <w:rPr>
                <w:szCs w:val="24"/>
              </w:rPr>
              <w:t xml:space="preserve"> и стандартными методами пробоотбора</w:t>
            </w:r>
          </w:p>
        </w:tc>
      </w:tr>
      <w:tr w:rsidR="00EA0108" w:rsidRPr="00B14FE5" w14:paraId="1CC1FE9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27A86AE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8D8206" w14:textId="77777777" w:rsidR="00EA0108" w:rsidRDefault="00EA0108" w:rsidP="004D3F74">
            <w:pPr>
              <w:spacing w:after="0" w:line="240" w:lineRule="auto"/>
            </w:pPr>
            <w:r w:rsidRPr="00FF4787">
              <w:rPr>
                <w:szCs w:val="24"/>
              </w:rPr>
              <w:t>Методическое руководство определением 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 на предприятии агропромышленного комплекса</w:t>
            </w:r>
          </w:p>
        </w:tc>
      </w:tr>
      <w:tr w:rsidR="00EA0108" w:rsidRPr="00B14FE5" w14:paraId="470A1E8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950D29A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CAC3F6E" w14:textId="77777777" w:rsidR="00EA0108" w:rsidRPr="00E0209B" w:rsidRDefault="00EA0108" w:rsidP="00E020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0209B">
              <w:rPr>
                <w:rFonts w:ascii="Times New Roman" w:hAnsi="Times New Roman"/>
                <w:sz w:val="24"/>
                <w:szCs w:val="24"/>
              </w:rPr>
              <w:t>Организация работ по обеспечению функционирования систем очистки выбросов и сбросов в окружающую среду в соответствии с паспортными данными и техническими характеристиками очистного оборудования</w:t>
            </w:r>
          </w:p>
        </w:tc>
      </w:tr>
      <w:tr w:rsidR="002E602F" w:rsidRPr="00B14FE5" w14:paraId="1D15886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A40EF89" w14:textId="77777777" w:rsidR="002E602F" w:rsidRPr="00B14FE5" w:rsidRDefault="002E602F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324F35" w14:textId="77777777" w:rsidR="002E602F" w:rsidRDefault="002E602F" w:rsidP="002E6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инвентаризации и паспортизации отходов предприятий агропромышленного комплекса</w:t>
            </w:r>
          </w:p>
        </w:tc>
      </w:tr>
      <w:tr w:rsidR="00EA0108" w:rsidRPr="00B14FE5" w14:paraId="0706AE0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1FDE8B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7A95AA2" w14:textId="77777777" w:rsidR="00EA010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0A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F4787">
              <w:rPr>
                <w:rFonts w:ascii="Times New Roman" w:hAnsi="Times New Roman"/>
                <w:sz w:val="24"/>
                <w:szCs w:val="24"/>
              </w:rPr>
              <w:t>базы данных производственного контроля выбросов, сбросов, отходов предприятия агропромышленного комплекса</w:t>
            </w:r>
          </w:p>
        </w:tc>
      </w:tr>
      <w:tr w:rsidR="00EA0108" w:rsidRPr="00B14FE5" w14:paraId="75076D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500137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4B624F" w14:textId="77777777" w:rsidR="00EA010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Установление соответствия количественных и качественных характеристик выбросов, сбросов, отходов разрешительной документации предприятия агропромышленного комплекса</w:t>
            </w:r>
          </w:p>
        </w:tc>
      </w:tr>
      <w:tr w:rsidR="00EA0108" w:rsidRPr="00B14FE5" w14:paraId="4E051FB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91024C3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B5F31C5" w14:textId="77777777" w:rsidR="00EA0108" w:rsidRDefault="00EA0108" w:rsidP="005C058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4787">
              <w:rPr>
                <w:rFonts w:ascii="Times New Roman" w:hAnsi="Times New Roman"/>
                <w:sz w:val="24"/>
                <w:szCs w:val="24"/>
              </w:rPr>
              <w:t xml:space="preserve"> соответствия состава атмосферного воздуха, природных вод, почв в зоне влияния предприятия агропромышленного комплекса экологическим и санитарно-гигиеническим нормам</w:t>
            </w:r>
          </w:p>
        </w:tc>
      </w:tr>
      <w:tr w:rsidR="00EA0108" w:rsidRPr="00B14FE5" w14:paraId="334F675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9F994F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C94B02" w14:textId="77777777" w:rsidR="00EA0108" w:rsidRDefault="00EA0108" w:rsidP="00611B0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Ведение первичной экологической отчетности предприятия агропромышленного комплекса в соответствии с т</w:t>
            </w:r>
            <w:r w:rsidR="00611B06">
              <w:rPr>
                <w:rFonts w:ascii="Times New Roman" w:hAnsi="Times New Roman"/>
                <w:sz w:val="24"/>
                <w:szCs w:val="24"/>
              </w:rPr>
              <w:t xml:space="preserve">иповыми формами </w:t>
            </w:r>
          </w:p>
        </w:tc>
      </w:tr>
      <w:tr w:rsidR="00EA0108" w:rsidRPr="00B14FE5" w14:paraId="2FBE044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83D3A3F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FF04619" w14:textId="77777777" w:rsidR="00EA0108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Взаимодействие с контролирующими органами в рамках проверок соответствия предприятия агропромышленного комплекса экологическому законодательству</w:t>
            </w:r>
          </w:p>
        </w:tc>
      </w:tr>
      <w:tr w:rsidR="000D029B" w:rsidRPr="00B14FE5" w14:paraId="0B60C71E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7B7C1E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F97BDFF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Определять периодичность</w:t>
            </w:r>
            <w:r>
              <w:rPr>
                <w:szCs w:val="24"/>
              </w:rPr>
              <w:t>, схему</w:t>
            </w:r>
            <w:r w:rsidRPr="00FF4787">
              <w:rPr>
                <w:szCs w:val="24"/>
              </w:rPr>
              <w:t xml:space="preserve"> отбора проб выбросов, сбросов, отходов, компонентов окружающей среды </w:t>
            </w:r>
            <w:r w:rsidR="001E0053">
              <w:t xml:space="preserve">в соответствии с нормативными правовыми актами, регламентирующими производственный экологический контроль, </w:t>
            </w:r>
            <w:r w:rsidR="00E0209B">
              <w:t xml:space="preserve">при разработке программы контроля </w:t>
            </w:r>
            <w:r w:rsidR="00E0209B" w:rsidRPr="00FF4787">
              <w:rPr>
                <w:szCs w:val="24"/>
              </w:rPr>
              <w:t xml:space="preserve">воздействия предприятия агропромышленного комплекса на </w:t>
            </w:r>
            <w:r w:rsidR="00E0209B">
              <w:rPr>
                <w:szCs w:val="24"/>
              </w:rPr>
              <w:t>окружающую среду</w:t>
            </w:r>
          </w:p>
        </w:tc>
      </w:tr>
      <w:tr w:rsidR="000D029B" w:rsidRPr="00B14FE5" w14:paraId="0FC72FE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AC37775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7CA87C3" w14:textId="77777777" w:rsidR="000D029B" w:rsidRPr="00E43CD1" w:rsidRDefault="000D029B" w:rsidP="0084598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t>Определять</w:t>
            </w:r>
            <w:r w:rsidR="00600BCC">
              <w:t xml:space="preserve"> перечень</w:t>
            </w:r>
            <w:r w:rsidRPr="00FF4787">
              <w:t xml:space="preserve"> контролируемы</w:t>
            </w:r>
            <w:r w:rsidR="00600BCC">
              <w:t>х</w:t>
            </w:r>
            <w:r w:rsidRPr="00FF4787">
              <w:t xml:space="preserve"> показател</w:t>
            </w:r>
            <w:r w:rsidR="00600BCC">
              <w:t>ей</w:t>
            </w:r>
            <w:r w:rsidRPr="00FF4787">
              <w:t xml:space="preserve"> в соответствии с</w:t>
            </w:r>
            <w:r>
              <w:t xml:space="preserve"> технологи</w:t>
            </w:r>
            <w:r w:rsidR="00845983">
              <w:t>ей</w:t>
            </w:r>
            <w:r w:rsidR="001E0053">
              <w:t xml:space="preserve"> производства и</w:t>
            </w:r>
            <w:r w:rsidRPr="00FF4787">
              <w:t xml:space="preserve"> </w:t>
            </w:r>
            <w:r w:rsidR="001E0053">
              <w:t>нормативными правовыми актами, регламентирующими производственный экологический контроль</w:t>
            </w:r>
          </w:p>
        </w:tc>
      </w:tr>
      <w:tr w:rsidR="000D029B" w:rsidRPr="00B14FE5" w14:paraId="741AE14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784EE74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BCD3EB" w14:textId="77777777" w:rsidR="000D029B" w:rsidRPr="00E43CD1" w:rsidRDefault="000D029B" w:rsidP="00845983">
            <w:pPr>
              <w:pStyle w:val="aff2"/>
              <w:spacing w:after="0"/>
            </w:pPr>
            <w:r>
              <w:t xml:space="preserve">Выдавать задания </w:t>
            </w:r>
            <w:r w:rsidR="00845983">
              <w:t>работникам</w:t>
            </w:r>
            <w:r>
              <w:t xml:space="preserve"> на отбор проб выбросов, сбросов, отходов, компонентов окружающей среды в соответствии с программой производственного контроля</w:t>
            </w:r>
            <w:r w:rsidR="00E0209B">
              <w:t xml:space="preserve"> </w:t>
            </w:r>
            <w:r w:rsidR="00E0209B" w:rsidRPr="00FF4787">
              <w:t>на предприятии агропромышленного комплекса</w:t>
            </w:r>
          </w:p>
        </w:tc>
      </w:tr>
      <w:tr w:rsidR="000D029B" w:rsidRPr="00B14FE5" w14:paraId="54C3FD8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640FA7E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D6994D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0D029B">
              <w:rPr>
                <w:szCs w:val="24"/>
              </w:rPr>
              <w:t xml:space="preserve">Осуществлять контроль за соблюдением </w:t>
            </w:r>
            <w:r w:rsidR="00845983">
              <w:rPr>
                <w:szCs w:val="24"/>
              </w:rPr>
              <w:t xml:space="preserve">требований </w:t>
            </w:r>
            <w:r w:rsidR="001E0053">
              <w:rPr>
                <w:szCs w:val="24"/>
              </w:rPr>
              <w:t>стандартов</w:t>
            </w:r>
            <w:r w:rsidR="00845983">
              <w:rPr>
                <w:szCs w:val="24"/>
              </w:rPr>
              <w:t xml:space="preserve"> при</w:t>
            </w:r>
            <w:r w:rsidRPr="000D029B">
              <w:rPr>
                <w:szCs w:val="24"/>
              </w:rPr>
              <w:t xml:space="preserve"> пробоотбор</w:t>
            </w:r>
            <w:r w:rsidR="00845983">
              <w:rPr>
                <w:szCs w:val="24"/>
              </w:rPr>
              <w:t>е</w:t>
            </w:r>
          </w:p>
        </w:tc>
      </w:tr>
      <w:tr w:rsidR="000D029B" w:rsidRPr="00B14FE5" w14:paraId="3B9B547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DE22D15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8E8874C" w14:textId="77777777" w:rsidR="000D029B" w:rsidRPr="00B14FE5" w:rsidRDefault="00A603CF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Выбирать методики </w:t>
            </w:r>
            <w:r>
              <w:rPr>
                <w:szCs w:val="24"/>
              </w:rPr>
              <w:t xml:space="preserve">определения </w:t>
            </w:r>
            <w:r w:rsidRPr="00FF4787">
              <w:rPr>
                <w:szCs w:val="24"/>
              </w:rPr>
              <w:t>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 в соответствии с требованиями программы производственного контроля</w:t>
            </w:r>
          </w:p>
        </w:tc>
      </w:tr>
      <w:tr w:rsidR="000D029B" w:rsidRPr="00B14FE5" w14:paraId="7B4A9E4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10320C2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0C84AD" w14:textId="77777777" w:rsidR="000D029B" w:rsidRPr="00687C6E" w:rsidRDefault="00A603CF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Выбирать оборудование и средства измерения для определения 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 в соответствии с требованиями программы производственного контроля</w:t>
            </w:r>
          </w:p>
        </w:tc>
      </w:tr>
      <w:tr w:rsidR="000D029B" w:rsidRPr="00B14FE5" w14:paraId="5F9FAC9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A7549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665A36" w14:textId="77777777" w:rsidR="000D029B" w:rsidRDefault="00E0209B" w:rsidP="002F0ABB">
            <w:pPr>
              <w:spacing w:after="0" w:line="240" w:lineRule="auto"/>
              <w:rPr>
                <w:rFonts w:cs="Times New Roman"/>
              </w:rPr>
            </w:pPr>
            <w:r w:rsidRPr="00FF4787">
              <w:rPr>
                <w:szCs w:val="24"/>
              </w:rPr>
              <w:t>Провер</w:t>
            </w:r>
            <w:r>
              <w:rPr>
                <w:szCs w:val="24"/>
              </w:rPr>
              <w:t>ять правильность настроек</w:t>
            </w:r>
            <w:r w:rsidRPr="00FF4787">
              <w:rPr>
                <w:szCs w:val="24"/>
              </w:rPr>
              <w:t xml:space="preserve"> оборудования </w:t>
            </w:r>
            <w:r>
              <w:rPr>
                <w:szCs w:val="24"/>
              </w:rPr>
              <w:t xml:space="preserve">для очистки выбросов и сбросов </w:t>
            </w:r>
            <w:r w:rsidR="00600BCC" w:rsidRPr="00FF4787">
              <w:rPr>
                <w:szCs w:val="24"/>
              </w:rPr>
              <w:t>предприяти</w:t>
            </w:r>
            <w:r w:rsidR="002F0ABB">
              <w:rPr>
                <w:szCs w:val="24"/>
              </w:rPr>
              <w:t>я</w:t>
            </w:r>
            <w:r w:rsidR="00600BCC" w:rsidRPr="00FF4787">
              <w:rPr>
                <w:szCs w:val="24"/>
              </w:rPr>
              <w:t xml:space="preserve"> агропромышленного комплекса </w:t>
            </w:r>
            <w:r w:rsidRPr="00FF4787">
              <w:rPr>
                <w:szCs w:val="24"/>
              </w:rPr>
              <w:t>в соответствии с руководством по эксплуатации</w:t>
            </w:r>
            <w:r>
              <w:rPr>
                <w:szCs w:val="24"/>
              </w:rPr>
              <w:t xml:space="preserve"> оборудования</w:t>
            </w:r>
            <w:r w:rsidRPr="00FF4787">
              <w:rPr>
                <w:szCs w:val="24"/>
              </w:rPr>
              <w:t xml:space="preserve"> </w:t>
            </w:r>
          </w:p>
        </w:tc>
      </w:tr>
      <w:tr w:rsidR="000D029B" w:rsidRPr="00B14FE5" w14:paraId="33CC0DA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BAD416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B2BB67" w14:textId="77777777" w:rsidR="000D029B" w:rsidRPr="00300EA2" w:rsidRDefault="00600BCC" w:rsidP="00600B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эффективность очистки выбросов и сбросов предприятия агропромышленного комплекса</w:t>
            </w:r>
          </w:p>
        </w:tc>
      </w:tr>
      <w:tr w:rsidR="00DB7F70" w:rsidRPr="00B14FE5" w14:paraId="06E5A18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633773C" w14:textId="77777777" w:rsidR="00DB7F70" w:rsidRPr="00B14FE5" w:rsidRDefault="00DB7F70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F7216E7" w14:textId="77777777" w:rsidR="00DB7F70" w:rsidRDefault="00DB7F70" w:rsidP="001E005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Производить расчет классов опасности отходов предприятия агропромышленного комплекса на основе результатов химических и токсикологических лабораторных исследовани</w:t>
            </w:r>
            <w:r w:rsidR="001E0053">
              <w:rPr>
                <w:rFonts w:cs="Times New Roman"/>
                <w:szCs w:val="24"/>
              </w:rPr>
              <w:t>й</w:t>
            </w:r>
            <w:r>
              <w:rPr>
                <w:rFonts w:cs="Times New Roman"/>
                <w:szCs w:val="24"/>
              </w:rPr>
              <w:t xml:space="preserve"> в соответствии с </w:t>
            </w:r>
            <w:r w:rsidR="001E0053">
              <w:t>нормативными правовыми актами, регламентирующими определение класса опасности отходов</w:t>
            </w:r>
          </w:p>
        </w:tc>
      </w:tr>
      <w:tr w:rsidR="000D029B" w:rsidRPr="00B14FE5" w14:paraId="57EB78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27219B3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E50AC36" w14:textId="77777777" w:rsidR="000D029B" w:rsidRPr="000E4A96" w:rsidRDefault="005C0585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контроль</w:t>
            </w:r>
            <w:r w:rsidR="002F0ABB" w:rsidRPr="00FF4787">
              <w:rPr>
                <w:szCs w:val="24"/>
              </w:rPr>
              <w:t xml:space="preserve"> соответствия объема и состава выбросов, сбросов, отходов  предприятия агропромышленного комплекса разрешительной экологической документации</w:t>
            </w:r>
          </w:p>
        </w:tc>
      </w:tr>
      <w:tr w:rsidR="000D029B" w:rsidRPr="00B14FE5" w14:paraId="1D6FC56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F821FC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E09EA56" w14:textId="77777777" w:rsidR="000D029B" w:rsidRDefault="00EA0108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Заполнять типовые формы государственной экологической отчетности</w:t>
            </w:r>
          </w:p>
        </w:tc>
      </w:tr>
      <w:tr w:rsidR="000D029B" w:rsidRPr="00B14FE5" w14:paraId="45FDB00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3F3CF6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B69D42E" w14:textId="77777777" w:rsidR="000D029B" w:rsidRDefault="00EA0108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Разрабатывать отчетную документацию для государственных контролирующих органов по мониторингу предприятия агропромышленного комплекса в части воздействия на атмосферный воздух</w:t>
            </w:r>
            <w:r>
              <w:rPr>
                <w:szCs w:val="24"/>
              </w:rPr>
              <w:t>, природные воды, почвы</w:t>
            </w:r>
          </w:p>
        </w:tc>
      </w:tr>
      <w:tr w:rsidR="000D029B" w:rsidRPr="00B14FE5" w14:paraId="3BB5CE4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0576CD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4F73B97" w14:textId="77777777" w:rsidR="000D029B" w:rsidRPr="00157A93" w:rsidRDefault="00EA0108" w:rsidP="000D029B">
            <w:pPr>
              <w:spacing w:after="0" w:line="240" w:lineRule="auto"/>
              <w:rPr>
                <w:rFonts w:cs="Times New Roman"/>
                <w:color w:val="2D2D2D"/>
                <w:spacing w:val="2"/>
                <w:szCs w:val="24"/>
                <w:shd w:val="clear" w:color="auto" w:fill="FFFFFF"/>
              </w:rPr>
            </w:pPr>
            <w:r w:rsidRPr="00FF4787">
              <w:rPr>
                <w:szCs w:val="24"/>
              </w:rPr>
              <w:t>Разрабатывать отчетную документацию для государственных контролирующих органов по мониторингу предприятия агропромышленного комплекса в части обращения с отходами</w:t>
            </w:r>
          </w:p>
        </w:tc>
      </w:tr>
      <w:tr w:rsidR="000D029B" w:rsidRPr="00B14FE5" w14:paraId="5DE931DD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48B712AB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32540FA6" w14:textId="77777777" w:rsidR="000D029B" w:rsidRDefault="000D029B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Технологическ</w:t>
            </w:r>
            <w:r>
              <w:rPr>
                <w:szCs w:val="24"/>
              </w:rPr>
              <w:t>ая</w:t>
            </w:r>
            <w:r w:rsidRPr="00FF4787">
              <w:rPr>
                <w:szCs w:val="24"/>
              </w:rPr>
              <w:t xml:space="preserve"> схем</w:t>
            </w:r>
            <w:r>
              <w:rPr>
                <w:szCs w:val="24"/>
              </w:rPr>
              <w:t>а и характеристика производств</w:t>
            </w:r>
            <w:r w:rsidRPr="00FF4787">
              <w:rPr>
                <w:szCs w:val="24"/>
              </w:rPr>
              <w:t xml:space="preserve"> на предприятии агропромышленного комплекса, определяющ</w:t>
            </w:r>
            <w:r>
              <w:rPr>
                <w:szCs w:val="24"/>
              </w:rPr>
              <w:t>ие</w:t>
            </w:r>
            <w:r w:rsidRPr="00FF4787">
              <w:rPr>
                <w:szCs w:val="24"/>
              </w:rPr>
              <w:t xml:space="preserve"> состав и объем выбросов, сбросов, отходов</w:t>
            </w:r>
          </w:p>
        </w:tc>
      </w:tr>
      <w:tr w:rsidR="000D029B" w:rsidRPr="00B14FE5" w14:paraId="1846C2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2ACDF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32C5F09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 xml:space="preserve">Требования </w:t>
            </w:r>
            <w:r w:rsidR="001E0053">
              <w:t xml:space="preserve">нормативных правовых актов </w:t>
            </w:r>
            <w:r w:rsidRPr="00FF4787">
              <w:rPr>
                <w:szCs w:val="24"/>
              </w:rPr>
              <w:t>к организации производственного экологического контроля выбросов, сбросов, отходов, природных вод, атмосферного воздуха, почв на предприятии агропромышленного комплекса</w:t>
            </w:r>
          </w:p>
        </w:tc>
      </w:tr>
      <w:tr w:rsidR="000D029B" w:rsidRPr="00B14FE5" w14:paraId="069ACAA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D910D2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0B2635D" w14:textId="77777777" w:rsidR="000D029B" w:rsidRDefault="000D029B" w:rsidP="001E0053">
            <w:pPr>
              <w:spacing w:after="0" w:line="240" w:lineRule="auto"/>
            </w:pPr>
            <w:r w:rsidRPr="00FF4787">
              <w:rPr>
                <w:szCs w:val="24"/>
              </w:rPr>
              <w:t xml:space="preserve">Требования нормативных </w:t>
            </w:r>
            <w:r w:rsidR="001E0053">
              <w:t>правовых актов</w:t>
            </w:r>
            <w:r w:rsidRPr="00FF4787">
              <w:rPr>
                <w:szCs w:val="24"/>
              </w:rPr>
              <w:t xml:space="preserve"> к организации производственного экологического контроля производственных площадок, санитарно-защитных зон, территорий временного накопления, размещения и утилизации отходов на предприятиях агропромышленного комплекса</w:t>
            </w:r>
          </w:p>
        </w:tc>
      </w:tr>
      <w:tr w:rsidR="000D029B" w:rsidRPr="00B14FE5" w14:paraId="49C863C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B5DBA8A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5CA37B8" w14:textId="77777777" w:rsidR="000D029B" w:rsidRDefault="000D029B" w:rsidP="000D029B">
            <w:pPr>
              <w:spacing w:after="0" w:line="240" w:lineRule="auto"/>
            </w:pPr>
            <w:r>
              <w:rPr>
                <w:szCs w:val="24"/>
              </w:rPr>
              <w:t>Х</w:t>
            </w:r>
            <w:r w:rsidRPr="00FF4787">
              <w:rPr>
                <w:szCs w:val="24"/>
              </w:rPr>
              <w:t xml:space="preserve">арактеристики оборудования, используемого для отбора проб выбросов, сбросов, отходов, атмосферного воздуха, природных вод, почв </w:t>
            </w:r>
          </w:p>
        </w:tc>
      </w:tr>
      <w:tr w:rsidR="000D029B" w:rsidRPr="00B14FE5" w14:paraId="55D4AF7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7A8FCF9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FDA5F7" w14:textId="77777777" w:rsidR="000D029B" w:rsidRPr="00B14FE5" w:rsidRDefault="000D029B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Требования </w:t>
            </w:r>
            <w:r w:rsidR="001E0053">
              <w:t>нормативных правовых актов</w:t>
            </w:r>
            <w:r w:rsidRPr="00FF4787">
              <w:rPr>
                <w:szCs w:val="24"/>
              </w:rPr>
              <w:t>, определяющих регламент отбора проб выбросов, сбросов, отходов, атмосферного воздуха, природных вод, почв</w:t>
            </w:r>
          </w:p>
        </w:tc>
      </w:tr>
      <w:tr w:rsidR="000D029B" w:rsidRPr="00B14FE5" w14:paraId="0657504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B5C9E61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34DEE3" w14:textId="77777777" w:rsidR="000D029B" w:rsidRPr="00B14FE5" w:rsidRDefault="00A603CF" w:rsidP="00A603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F4787">
              <w:rPr>
                <w:szCs w:val="24"/>
              </w:rPr>
              <w:t>борудовани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>, используемо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 xml:space="preserve"> для контроля выбросов и эффективности газоочист</w:t>
            </w:r>
            <w:r>
              <w:rPr>
                <w:szCs w:val="24"/>
              </w:rPr>
              <w:t>ки</w:t>
            </w:r>
            <w:r w:rsidRPr="00FF478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 w:rsidRPr="00FF4787">
              <w:rPr>
                <w:szCs w:val="24"/>
              </w:rPr>
              <w:t>предприяти</w:t>
            </w:r>
            <w:r>
              <w:rPr>
                <w:szCs w:val="24"/>
              </w:rPr>
              <w:t>и</w:t>
            </w:r>
            <w:r w:rsidRPr="00FF4787">
              <w:rPr>
                <w:szCs w:val="24"/>
              </w:rPr>
              <w:t xml:space="preserve"> агропромышленного комплекса</w:t>
            </w:r>
          </w:p>
        </w:tc>
      </w:tr>
      <w:tr w:rsidR="000D029B" w:rsidRPr="00B14FE5" w14:paraId="18A8546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08FC2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687F3FF" w14:textId="77777777" w:rsidR="000D029B" w:rsidRDefault="00A603CF" w:rsidP="00A603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F4787">
              <w:rPr>
                <w:szCs w:val="24"/>
              </w:rPr>
              <w:t>борудовани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>, используемо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 xml:space="preserve"> для контроля сбросов и эффективности </w:t>
            </w:r>
            <w:r>
              <w:rPr>
                <w:szCs w:val="24"/>
              </w:rPr>
              <w:t xml:space="preserve">очистки сточных вод на </w:t>
            </w:r>
            <w:r w:rsidRPr="00FF4787">
              <w:rPr>
                <w:szCs w:val="24"/>
              </w:rPr>
              <w:t>предприяти</w:t>
            </w:r>
            <w:r>
              <w:rPr>
                <w:szCs w:val="24"/>
              </w:rPr>
              <w:t>и</w:t>
            </w:r>
            <w:r w:rsidRPr="00FF4787">
              <w:rPr>
                <w:szCs w:val="24"/>
              </w:rPr>
              <w:t xml:space="preserve"> агропромышленного комплекса</w:t>
            </w:r>
          </w:p>
        </w:tc>
      </w:tr>
      <w:tr w:rsidR="000D029B" w:rsidRPr="00B14FE5" w14:paraId="202368A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CBADA4C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555825" w14:textId="77777777" w:rsidR="000D029B" w:rsidRDefault="00A603CF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Методики анализа 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</w:t>
            </w:r>
          </w:p>
        </w:tc>
      </w:tr>
      <w:tr w:rsidR="000D029B" w:rsidRPr="00B14FE5" w14:paraId="3DAC56B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9735140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00B1A9" w14:textId="77777777" w:rsidR="000D029B" w:rsidRDefault="00600BCC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Технические характеристики газоочистного оборудования и источников организованных и неорганизованных выбросов предприятия агропромышленного комплекса</w:t>
            </w:r>
          </w:p>
        </w:tc>
      </w:tr>
      <w:tr w:rsidR="000D029B" w:rsidRPr="00B14FE5" w14:paraId="3E31FEA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7879EC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E2C1CF" w14:textId="77777777" w:rsidR="000D029B" w:rsidRPr="00B14FE5" w:rsidRDefault="00600BCC" w:rsidP="00600BCC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Технические характеристики оборудования </w:t>
            </w:r>
            <w:r>
              <w:rPr>
                <w:szCs w:val="24"/>
              </w:rPr>
              <w:t xml:space="preserve">для очистки сточных вод </w:t>
            </w:r>
            <w:r w:rsidRPr="00FF4787">
              <w:rPr>
                <w:szCs w:val="24"/>
              </w:rPr>
              <w:t>и источников организованных и неорганизованных сбросов предприятия агропромышленного комплекса</w:t>
            </w:r>
          </w:p>
        </w:tc>
      </w:tr>
      <w:tr w:rsidR="00143099" w:rsidRPr="00B14FE5" w14:paraId="41BBEEE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F0378C8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3D4CE6" w14:textId="77777777" w:rsidR="00143099" w:rsidRPr="00FF4787" w:rsidRDefault="008C3A02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143099">
              <w:rPr>
                <w:rFonts w:cs="Times New Roman"/>
                <w:szCs w:val="24"/>
              </w:rPr>
              <w:t>роцедур</w:t>
            </w:r>
            <w:r>
              <w:rPr>
                <w:rFonts w:cs="Times New Roman"/>
                <w:szCs w:val="24"/>
              </w:rPr>
              <w:t>а</w:t>
            </w:r>
            <w:r w:rsidR="00143099">
              <w:rPr>
                <w:rFonts w:cs="Times New Roman"/>
                <w:szCs w:val="24"/>
              </w:rPr>
              <w:t xml:space="preserve"> и содержание работ по определению вида и класса опасности отход</w:t>
            </w:r>
            <w:r>
              <w:rPr>
                <w:rFonts w:cs="Times New Roman"/>
                <w:szCs w:val="24"/>
              </w:rPr>
              <w:t>ов</w:t>
            </w:r>
            <w:r w:rsidR="00143099">
              <w:rPr>
                <w:rFonts w:cs="Times New Roman"/>
                <w:szCs w:val="24"/>
              </w:rPr>
              <w:t xml:space="preserve"> предприятия агропромышленного комплекса</w:t>
            </w:r>
          </w:p>
        </w:tc>
      </w:tr>
      <w:tr w:rsidR="00143099" w:rsidRPr="00B14FE5" w14:paraId="18850AA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1C88AC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580C7FC" w14:textId="77777777" w:rsidR="00143099" w:rsidRPr="00FF4787" w:rsidRDefault="00143099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паспортизации отходов предприятий агропромышленного комплекса </w:t>
            </w:r>
          </w:p>
        </w:tc>
      </w:tr>
      <w:tr w:rsidR="00143099" w:rsidRPr="00B14FE5" w14:paraId="37274A3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2F59489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25021A3" w14:textId="77777777" w:rsidR="00143099" w:rsidRPr="00FF4787" w:rsidRDefault="008C3A02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Методика</w:t>
            </w:r>
            <w:r w:rsidR="00143099">
              <w:rPr>
                <w:rFonts w:cs="Times New Roman"/>
                <w:szCs w:val="24"/>
              </w:rPr>
              <w:t xml:space="preserve"> расчет</w:t>
            </w:r>
            <w:r>
              <w:rPr>
                <w:rFonts w:cs="Times New Roman"/>
                <w:szCs w:val="24"/>
              </w:rPr>
              <w:t>а</w:t>
            </w:r>
            <w:r w:rsidR="00143099">
              <w:rPr>
                <w:rFonts w:cs="Times New Roman"/>
                <w:szCs w:val="24"/>
              </w:rPr>
              <w:t xml:space="preserve"> классов опасности отходов предприят</w:t>
            </w:r>
            <w:r>
              <w:rPr>
                <w:rFonts w:cs="Times New Roman"/>
                <w:szCs w:val="24"/>
              </w:rPr>
              <w:t>ия агропромышленного комплекса</w:t>
            </w:r>
          </w:p>
        </w:tc>
      </w:tr>
      <w:tr w:rsidR="00143099" w:rsidRPr="00B14FE5" w14:paraId="651830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956542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E73CE6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Специализированные компьютерные программы, используемые для построения и ведения баз данных результатов производственного экологического контроля</w:t>
            </w:r>
          </w:p>
        </w:tc>
      </w:tr>
      <w:tr w:rsidR="00143099" w:rsidRPr="00B14FE5" w14:paraId="5772548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C0C5C54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3EF60E" w14:textId="77777777" w:rsidR="00143099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Документаци</w:t>
            </w:r>
            <w:r>
              <w:rPr>
                <w:szCs w:val="24"/>
              </w:rPr>
              <w:t>я</w:t>
            </w:r>
            <w:r w:rsidRPr="00FF4787">
              <w:rPr>
                <w:szCs w:val="24"/>
              </w:rPr>
              <w:t xml:space="preserve"> предприятия агропромышленного комплекса, содержащ</w:t>
            </w:r>
            <w:r>
              <w:rPr>
                <w:szCs w:val="24"/>
              </w:rPr>
              <w:t>ая разрешенные</w:t>
            </w:r>
            <w:r w:rsidRPr="00FF4787">
              <w:rPr>
                <w:szCs w:val="24"/>
              </w:rPr>
              <w:t xml:space="preserve"> количественные и качественные характеристики выбросов, сбросов, отходов</w:t>
            </w:r>
          </w:p>
        </w:tc>
      </w:tr>
      <w:tr w:rsidR="00143099" w:rsidRPr="00B14FE5" w14:paraId="484801F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8215F90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35BEAB6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Экологические и санитарно-гигиенические нормативы состава атмосферного воздуха, природных вод, почв</w:t>
            </w:r>
          </w:p>
        </w:tc>
      </w:tr>
      <w:tr w:rsidR="00143099" w:rsidRPr="00B14FE5" w14:paraId="12C286C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D801CE7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E177EE" w14:textId="77777777" w:rsidR="00143099" w:rsidRDefault="001E0053" w:rsidP="001E0053">
            <w:pPr>
              <w:spacing w:after="0" w:line="240" w:lineRule="auto"/>
              <w:rPr>
                <w:szCs w:val="24"/>
              </w:rPr>
            </w:pPr>
            <w:r>
              <w:t>Нормативные правовые акты</w:t>
            </w:r>
            <w:r w:rsidR="00143099" w:rsidRPr="00FF4787">
              <w:rPr>
                <w:szCs w:val="24"/>
              </w:rPr>
              <w:t>, регламентирующие процедуру и формы экологической отчетности предприятия</w:t>
            </w:r>
          </w:p>
        </w:tc>
      </w:tr>
      <w:tr w:rsidR="00143099" w:rsidRPr="00B14FE5" w14:paraId="6B21E73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BBA6028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07B7C5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Типовые формы государственной экологической отчетности</w:t>
            </w:r>
          </w:p>
        </w:tc>
      </w:tr>
      <w:tr w:rsidR="00143099" w:rsidRPr="00B14FE5" w14:paraId="782C32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EB02357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6488BE9" w14:textId="77777777" w:rsidR="00143099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Внутренние стандарты предприятия, регламентирующие процедуру сбора данных для экологической отчетности</w:t>
            </w:r>
          </w:p>
        </w:tc>
      </w:tr>
      <w:tr w:rsidR="008C3A02" w:rsidRPr="00B14FE5" w14:paraId="391DEE0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28DBB98" w14:textId="77777777" w:rsidR="008C3A02" w:rsidRPr="00B14FE5" w:rsidRDefault="008C3A02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628891" w14:textId="77777777" w:rsidR="008C3A02" w:rsidRPr="00FF4787" w:rsidRDefault="008C3A02" w:rsidP="001430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Структура и полномочия государственных органов в области охраны окружающей среды</w:t>
            </w:r>
          </w:p>
        </w:tc>
      </w:tr>
      <w:tr w:rsidR="00143099" w:rsidRPr="00B14FE5" w14:paraId="354DD30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425E9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336F9E" w14:textId="77777777" w:rsidR="00143099" w:rsidRDefault="00533341" w:rsidP="00143099">
            <w:pPr>
              <w:spacing w:after="0" w:line="240" w:lineRule="auto"/>
              <w:rPr>
                <w:szCs w:val="24"/>
              </w:rPr>
            </w:pPr>
            <w:r>
              <w:t>Нормативные правовые акты</w:t>
            </w:r>
            <w:r w:rsidR="00143099" w:rsidRPr="00FF4787">
              <w:rPr>
                <w:szCs w:val="24"/>
              </w:rPr>
              <w:t>, регламентирующие периодичность и содержание проверок, осуществляемых государственными контролирующими органами на предприятии агропромышленного комплекса</w:t>
            </w:r>
          </w:p>
        </w:tc>
      </w:tr>
      <w:tr w:rsidR="00143099" w:rsidRPr="00B14FE5" w14:paraId="32DB13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5A63440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42F3A44" w14:textId="77777777" w:rsidR="00143099" w:rsidRPr="00B14FE5" w:rsidRDefault="006B2BF0" w:rsidP="00143099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143099" w:rsidRPr="00B14FE5" w14:paraId="77A7D95F" w14:textId="77777777" w:rsidTr="00185118">
        <w:trPr>
          <w:trHeight w:val="20"/>
          <w:jc w:val="center"/>
        </w:trPr>
        <w:tc>
          <w:tcPr>
            <w:tcW w:w="1127" w:type="pct"/>
          </w:tcPr>
          <w:p w14:paraId="19814214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0ED0B476" w14:textId="77777777" w:rsidR="00143099" w:rsidRPr="00B14FE5" w:rsidRDefault="00143099" w:rsidP="001430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D4B0ECA" w14:textId="77777777" w:rsidR="005419DD" w:rsidRDefault="005419DD" w:rsidP="000452F3">
      <w:pPr>
        <w:pStyle w:val="12"/>
        <w:spacing w:after="0" w:line="240" w:lineRule="auto"/>
        <w:ind w:left="0"/>
      </w:pPr>
    </w:p>
    <w:p w14:paraId="43835032" w14:textId="77777777" w:rsidR="000452F3" w:rsidRPr="00B14FE5" w:rsidRDefault="000452F3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1FA86EE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7C41934D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BB3342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4009A" w14:textId="77777777" w:rsidR="000452F3" w:rsidRPr="00B14FE5" w:rsidRDefault="00EA0108" w:rsidP="000452F3">
            <w:pPr>
              <w:suppressAutoHyphens/>
              <w:spacing w:after="0" w:line="240" w:lineRule="auto"/>
              <w:rPr>
                <w:szCs w:val="24"/>
              </w:rPr>
            </w:pPr>
            <w:commentRangeStart w:id="24"/>
            <w:r>
              <w:rPr>
                <w:szCs w:val="24"/>
              </w:rPr>
              <w:t xml:space="preserve">Разработка технологий производства сельскохозяйственной продукции </w:t>
            </w:r>
            <w:commentRangeEnd w:id="24"/>
            <w:r w:rsidR="00BA0E90">
              <w:rPr>
                <w:rStyle w:val="afd"/>
              </w:rPr>
              <w:commentReference w:id="24"/>
            </w:r>
            <w:r>
              <w:rPr>
                <w:szCs w:val="24"/>
              </w:rPr>
              <w:t>в части соблюдения требований природоохранного законодательства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F7DE45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70476" w14:textId="77777777" w:rsidR="000452F3" w:rsidRPr="00B14FE5" w:rsidRDefault="000452F3" w:rsidP="00EA010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EA0108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13056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2EE6D" w14:textId="77777777" w:rsidR="000452F3" w:rsidRPr="00B14FE5" w:rsidRDefault="00EA0108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ABCEAA7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452F3" w:rsidRPr="00B14FE5" w14:paraId="09841CF9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C83084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E125CC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3B7B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5B883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5DB0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FAF9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F57B2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4ED5363F" w14:textId="77777777" w:rsidTr="004C7619">
        <w:trPr>
          <w:jc w:val="center"/>
        </w:trPr>
        <w:tc>
          <w:tcPr>
            <w:tcW w:w="1279" w:type="pct"/>
            <w:vAlign w:val="center"/>
          </w:tcPr>
          <w:p w14:paraId="2C583B6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EB81B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DBEBC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F1D24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1D514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C3D5F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1F3BE3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8EE8C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185118" w:rsidRPr="00B14FE5" w14:paraId="7F63676F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5985D91D" w14:textId="77777777" w:rsidR="00185118" w:rsidRPr="00B14FE5" w:rsidRDefault="007F5D9F" w:rsidP="0018511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85118"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7EE702CD" w14:textId="77777777" w:rsidR="0018511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исходной информации, необходимой для разработки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185118" w:rsidRPr="00B14FE5" w14:paraId="24DEEC5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383FBFF" w14:textId="77777777" w:rsidR="00185118" w:rsidRPr="00B14FE5" w:rsidRDefault="0018511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967240E" w14:textId="77777777" w:rsidR="0018511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устойчивости почв, на которых планируется реализация технологий производства сельскохозяйственной продукции, к антропогенному воздействию</w:t>
            </w:r>
          </w:p>
        </w:tc>
      </w:tr>
      <w:tr w:rsidR="00185118" w:rsidRPr="00B14FE5" w14:paraId="0A754E4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1D11AF" w14:textId="77777777" w:rsidR="00185118" w:rsidRPr="00B14FE5" w:rsidRDefault="0018511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3C1EC5" w14:textId="77777777" w:rsidR="00185118" w:rsidRPr="00B14FE5" w:rsidRDefault="00E105C2" w:rsidP="00E105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экологических ограничений на реализацию мероприятий по производству сельскохозяйственной продукции в зависимости от специфики территории и вида производства (традиционное, органическое, экологически чистое производство)</w:t>
            </w:r>
          </w:p>
        </w:tc>
      </w:tr>
      <w:tr w:rsidR="00EA0108" w:rsidRPr="00B14FE5" w14:paraId="4295CE8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147A931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32A2A1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хранения, транспортировки и применения агрохимикатов и пестицидов в сельскохозяйственной организации в части обеспечения соблюдений требований природоохранного законодательства с учетом выявленных экологических ограничений</w:t>
            </w:r>
          </w:p>
        </w:tc>
      </w:tr>
      <w:tr w:rsidR="00EA0108" w:rsidRPr="00B14FE5" w14:paraId="2443E1A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8221626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EB86D40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del w:id="25" w:author="Home_PC" w:date="2019-10-10T22:09:00Z">
              <w:r w:rsidDel="001B3770">
                <w:rPr>
                  <w:rFonts w:ascii="Times New Roman" w:hAnsi="Times New Roman"/>
                  <w:sz w:val="24"/>
                  <w:szCs w:val="24"/>
                </w:rPr>
                <w:delText xml:space="preserve">Организация </w:delText>
              </w:r>
            </w:del>
            <w:ins w:id="26" w:author="Home_PC" w:date="2019-10-10T22:09:00Z">
              <w:r w:rsidR="001B3770">
                <w:rPr>
                  <w:rFonts w:ascii="Times New Roman" w:hAnsi="Times New Roman"/>
                  <w:sz w:val="24"/>
                  <w:szCs w:val="24"/>
                </w:rPr>
                <w:t xml:space="preserve">Разработка мероприятий по </w:t>
              </w:r>
            </w:ins>
            <w:r>
              <w:rPr>
                <w:rFonts w:ascii="Times New Roman" w:hAnsi="Times New Roman"/>
                <w:sz w:val="24"/>
                <w:szCs w:val="24"/>
              </w:rPr>
              <w:t>утилизации пришедших в негодность и (или) запрещенных к применению агрохимикатов и пестицидов, тары из под них в соответствии с требованиями природоохранного законодательства</w:t>
            </w:r>
          </w:p>
        </w:tc>
      </w:tr>
      <w:tr w:rsidR="00EA0108" w:rsidRPr="00B14FE5" w14:paraId="235F388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B33ABDD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5516F9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приемов биологизации земледелия с целью снижения химической нагрузки на компоненты окружающей среды</w:t>
            </w:r>
          </w:p>
        </w:tc>
      </w:tr>
      <w:tr w:rsidR="00E105C2" w:rsidRPr="00B14FE5" w14:paraId="70D8611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098138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AF0ED1" w14:textId="77777777" w:rsidR="00E105C2" w:rsidRPr="00B14FE5" w:rsidRDefault="00C60C41" w:rsidP="00E965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экологически безопасной технологии обработки, хранения, использования (утилизации) органических отходов промышленного животноводства и птицеводства (навоз, помет) в соответствии с требованиями природоохранного законодательства</w:t>
            </w:r>
          </w:p>
        </w:tc>
      </w:tr>
      <w:tr w:rsidR="00E105C2" w:rsidRPr="00B14FE5" w14:paraId="44EE992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1157D1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62CA11" w14:textId="77777777" w:rsidR="00E105C2" w:rsidRPr="00B14FE5" w:rsidRDefault="0048018E" w:rsidP="00E965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экологически безопасных технологий применения нетрадиционных удобрительных материалов в агроэкосистеме в соответствии с требованиями природоохранного законодательства</w:t>
            </w:r>
          </w:p>
        </w:tc>
      </w:tr>
      <w:tr w:rsidR="00E20AAD" w:rsidRPr="00B14FE5" w14:paraId="391674F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07783F5" w14:textId="77777777" w:rsidR="00E20AAD" w:rsidRPr="00B14FE5" w:rsidRDefault="00E20AA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0E0659" w14:textId="77777777" w:rsidR="00E20AAD" w:rsidRDefault="00E20AAD" w:rsidP="00E965C0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реализацией разработанных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E105C2" w:rsidRPr="00B14FE5" w14:paraId="0612B01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D916858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5CB82F" w14:textId="77777777" w:rsidR="00E105C2" w:rsidRPr="00E965C0" w:rsidRDefault="00E965C0" w:rsidP="00E20AAD">
            <w:pPr>
              <w:spacing w:after="0" w:line="240" w:lineRule="auto"/>
              <w:rPr>
                <w:szCs w:val="24"/>
                <w:highlight w:val="yellow"/>
              </w:rPr>
            </w:pPr>
            <w:r w:rsidRPr="00E20AAD">
              <w:rPr>
                <w:szCs w:val="24"/>
              </w:rPr>
              <w:t xml:space="preserve">Разработка </w:t>
            </w:r>
            <w:r w:rsidR="00E20AAD">
              <w:rPr>
                <w:szCs w:val="24"/>
              </w:rPr>
              <w:t xml:space="preserve">мероприятий по оптимизации функционирования агроэкосистем </w:t>
            </w:r>
          </w:p>
        </w:tc>
      </w:tr>
      <w:tr w:rsidR="003304BB" w:rsidRPr="00B14FE5" w14:paraId="11062980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15FAA4CC" w14:textId="77777777" w:rsidR="003304BB" w:rsidRPr="00B14FE5" w:rsidRDefault="003304BB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4B90E74C" w14:textId="77777777" w:rsidR="003304BB" w:rsidRDefault="00EA0108" w:rsidP="00E965C0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</w:t>
            </w:r>
            <w:r w:rsidR="00920D9F">
              <w:rPr>
                <w:szCs w:val="24"/>
              </w:rPr>
              <w:t xml:space="preserve"> специализированными</w:t>
            </w:r>
            <w:r w:rsidRPr="00DE4A98">
              <w:rPr>
                <w:szCs w:val="24"/>
              </w:rPr>
              <w:t xml:space="preserve">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сборе информации и разработке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E105C2" w:rsidRPr="00B14FE5" w14:paraId="63DB40A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472D3A4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2E00A3" w14:textId="77777777" w:rsidR="00E105C2" w:rsidRPr="00E43CD1" w:rsidRDefault="00E105C2" w:rsidP="00E105C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перечень диагностических показателей и шкалу для их оценки при определении устойчивости почв к антропогенному воздействию </w:t>
            </w:r>
          </w:p>
        </w:tc>
      </w:tr>
      <w:tr w:rsidR="00E105C2" w:rsidRPr="00B14FE5" w14:paraId="392BEDA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D4D60BF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858429" w14:textId="77777777" w:rsidR="00E105C2" w:rsidRPr="0026401A" w:rsidRDefault="00E105C2" w:rsidP="00E105C2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Прогнозировать последствия влияния разрабатываемых технологий производства сельскохозяйственной продукции на свойства почв в зависимости от их устойчивости к антропогенному воздействию</w:t>
            </w:r>
          </w:p>
        </w:tc>
      </w:tr>
      <w:tr w:rsidR="00E105C2" w:rsidRPr="00B14FE5" w14:paraId="4A5A8B7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54870C3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1ACDEC" w14:textId="77777777" w:rsidR="00E105C2" w:rsidRDefault="00E105C2" w:rsidP="00E105C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экологически безопасные дозы, сроки и способы применения агрохимикатов и пестицидов  </w:t>
            </w:r>
          </w:p>
        </w:tc>
      </w:tr>
      <w:tr w:rsidR="00DB7F70" w:rsidRPr="00B14FE5" w14:paraId="307F721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EA5E91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EBF76B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Рассчитывать баланс элементов питания растений в агроландшафте</w:t>
            </w:r>
          </w:p>
        </w:tc>
      </w:tr>
      <w:tr w:rsidR="00DB7F70" w:rsidRPr="00B14FE5" w14:paraId="01652A2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4492C0F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62C0269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Контролировать соответствие планируемых к применению минеральных удобрений и ядохимикатов требованиям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к их безопасности </w:t>
            </w:r>
          </w:p>
        </w:tc>
      </w:tr>
      <w:tr w:rsidR="00DB7F70" w:rsidRPr="00B14FE5" w14:paraId="3ECE80A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10EA98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8A82F3" w14:textId="77777777" w:rsidR="00DB7F70" w:rsidRPr="003F10B4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Разрабатывать биологизированные системы обработки почвы, севооборотов, удобрения, защиты растений</w:t>
            </w:r>
          </w:p>
        </w:tc>
      </w:tr>
      <w:tr w:rsidR="00DB7F70" w:rsidRPr="00B14FE5" w14:paraId="2316D5E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329624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AC03B4" w14:textId="77777777" w:rsidR="00DB7F70" w:rsidRPr="00E46135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виды, способы и дозы применения биологических препаратов в растениеводстве  </w:t>
            </w:r>
          </w:p>
        </w:tc>
      </w:tr>
      <w:tr w:rsidR="00DB7F70" w:rsidRPr="00B14FE5" w14:paraId="4175FFC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E19AE2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3AEBD3" w14:textId="77777777" w:rsidR="00DB7F70" w:rsidRPr="0066117A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ежегодный выход навоза и помета на предприятиях промышленного животноводства и птицеводства в зависимости от поголовья животных (птиц) и технологии их содержания</w:t>
            </w:r>
          </w:p>
        </w:tc>
      </w:tr>
      <w:tr w:rsidR="00DB7F70" w:rsidRPr="00B14FE5" w14:paraId="0F55D80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6E348F1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722DDA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площадь сельскохозяйственных угодий, необходимую для экологически безопасного применения (утилизации) органических отходов предприятий промышленного животноводства (птицеводства)  в качестве удобрений  </w:t>
            </w:r>
          </w:p>
        </w:tc>
      </w:tr>
      <w:tr w:rsidR="00DB7F70" w:rsidRPr="00B14FE5" w14:paraId="1DE389A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B4DDB49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26FB0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экологически безопасные дозы, сроки и способы внесения органических отходов предприятий промышленного животноводства (птицеводства)</w:t>
            </w:r>
          </w:p>
        </w:tc>
      </w:tr>
      <w:tr w:rsidR="00DB7F70" w:rsidRPr="00B14FE5" w14:paraId="031A4AF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23C56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58A0B7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Контролировать соответствие планируемых к применению органических отходов предприятий промышленного животноводства (птицеводства) требованиям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к их безопасности</w:t>
            </w:r>
          </w:p>
        </w:tc>
      </w:tr>
      <w:tr w:rsidR="00DB7F70" w:rsidRPr="00B14FE5" w14:paraId="7F69083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2BAF8A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E2732A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Разрабатывать мероприятия по снижению поступления загрязняющих веществ в атмосферный воздух и природные воды в процессе обработки, хранения, транспортирования и внесения на поля органических отходов предприятий промышленного животноводства и птицеводства</w:t>
            </w:r>
          </w:p>
        </w:tc>
      </w:tr>
      <w:tr w:rsidR="00DB7F70" w:rsidRPr="00B14FE5" w14:paraId="41A18FD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B6C3C6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563E52" w14:textId="77777777" w:rsidR="00DB7F70" w:rsidRPr="0086447B" w:rsidRDefault="00CD13D5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</w:t>
            </w:r>
            <w:r w:rsidR="00DB7F70">
              <w:rPr>
                <w:szCs w:val="24"/>
              </w:rPr>
              <w:t>технологии переработки навоза и помета, образующихся на предприятиях промышленного животноводства (птицеводства), с учетом экологической безопасности и экономической эффективности технологий</w:t>
            </w:r>
          </w:p>
        </w:tc>
      </w:tr>
      <w:tr w:rsidR="00DB7F70" w:rsidRPr="00B14FE5" w14:paraId="5B75064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1883A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D7F65E6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Прогнозировать потенциальное негативное влияние нетрадиционных удобрительных материалов на компоненты агроэкостемы, качество и безопасность растениеводческой продукции на основе химического состава нетрадиционных удобрительных материалов</w:t>
            </w:r>
          </w:p>
        </w:tc>
      </w:tr>
      <w:tr w:rsidR="00DB7F70" w:rsidRPr="00B14FE5" w14:paraId="6A147A1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37F27A4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020817E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экологически безопасные дозы, сроки и способы внесения нетрадиционных удобрительных материалов </w:t>
            </w:r>
          </w:p>
        </w:tc>
      </w:tr>
      <w:tr w:rsidR="00DB7F70" w:rsidRPr="00B14FE5" w14:paraId="66E25C23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2E9DA55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0DCEFA4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и разработке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DB7F70" w:rsidRPr="00B14FE5" w14:paraId="69AF6A9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4F5AAC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A50B4E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технологиям производства сельскохозяйственной продукции</w:t>
            </w:r>
          </w:p>
        </w:tc>
      </w:tr>
      <w:tr w:rsidR="00DB7F70" w:rsidRPr="00B14FE5" w14:paraId="743D3EB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99989CA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47B6D0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Методические подходы к оценке устойчивости почвы к антропогенному воздействию</w:t>
            </w:r>
          </w:p>
        </w:tc>
      </w:tr>
      <w:tr w:rsidR="00DB7F70" w:rsidRPr="00B14FE5" w14:paraId="14BD9E9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C9D28E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4365DE9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проблемы, вызванные применением агрохимикатов и пестицидов в агроэкосистеме  </w:t>
            </w:r>
          </w:p>
        </w:tc>
      </w:tr>
      <w:tr w:rsidR="00DB7F70" w:rsidRPr="00B14FE5" w14:paraId="31954D4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79023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577E4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применения агрохимикатов и пестицидов на безопасность сельскохозяйственной продукции</w:t>
            </w:r>
          </w:p>
        </w:tc>
      </w:tr>
      <w:tr w:rsidR="00DB7F70" w:rsidRPr="00B14FE5" w14:paraId="2531BC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7C18510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1A9778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применения агрохимикатов и пестицидов на здоровье животных и человека с учетом всех возможных путей поступления химических элементов и соединений в организм, в том числе по пищевой цепи</w:t>
            </w:r>
          </w:p>
        </w:tc>
      </w:tr>
      <w:tr w:rsidR="00DB7F70" w:rsidRPr="00B14FE5" w14:paraId="17C4269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1C0F0D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7A0950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, предъявляемые к безопасности агрохимикатов и пестицидов </w:t>
            </w:r>
          </w:p>
        </w:tc>
      </w:tr>
      <w:tr w:rsidR="00DB7F70" w:rsidRPr="00B14FE5" w14:paraId="62A3771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B0A5A7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73E0DC8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Экологические ограничения на использование агрохимикатов и пестицидов в соответствии с природоохранными нормами</w:t>
            </w:r>
          </w:p>
        </w:tc>
      </w:tr>
      <w:tr w:rsidR="00DB7F70" w:rsidRPr="00B14FE5" w14:paraId="74F1F5E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41D7BF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A2A5453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Ограничения на использование агрохимикатов и пестицидов в соответствии со стандартами, регламентирующими производство органической и экологически чистой сельскохозяйственной продукции</w:t>
            </w:r>
          </w:p>
        </w:tc>
      </w:tr>
      <w:tr w:rsidR="00DB7F70" w:rsidRPr="00B14FE5" w14:paraId="16148D8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174760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E04719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Экологические ограничения на производство сельскохозяйственной продукции, связанные с зонами, на которых установлен особый режим охраны</w:t>
            </w:r>
          </w:p>
        </w:tc>
      </w:tr>
      <w:tr w:rsidR="00DB7F70" w:rsidRPr="00B14FE5" w14:paraId="1AF522E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D858A2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127A9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определению экологически безопасных доз, сроков и способов применения агрохимикатов и пестицидов  </w:t>
            </w:r>
          </w:p>
        </w:tc>
      </w:tr>
      <w:tr w:rsidR="00DB7F70" w:rsidRPr="00B14FE5" w14:paraId="3063C98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48FF7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07D4243" w14:textId="77777777" w:rsidR="00DB7F70" w:rsidRPr="00B14FE5" w:rsidRDefault="00DB7F70" w:rsidP="00DB7F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утилизации агрохимикатов и пестицидов, тары из под агрохимикатов и пестицидов</w:t>
            </w:r>
          </w:p>
        </w:tc>
      </w:tr>
      <w:tr w:rsidR="00DB7F70" w:rsidRPr="00B14FE5" w14:paraId="07580A9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360013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ADCB2B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биологизации земледелия</w:t>
            </w:r>
          </w:p>
        </w:tc>
      </w:tr>
      <w:tr w:rsidR="00DB7F70" w:rsidRPr="00B14FE5" w14:paraId="70EC404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79BE24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44B54F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Негативные экологические последствия применения высоких доз органических отходов предприятий промышленного животноводства и птицеводства в агроэкосистеме  </w:t>
            </w:r>
          </w:p>
        </w:tc>
      </w:tr>
      <w:tr w:rsidR="00DB7F70" w:rsidRPr="00B14FE5" w14:paraId="59664DF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26C01C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8CD22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Химические и физические свойства органических удобрений, произведенных на основе органических отходов промышленного животноводства и птицеводства (навоз, помет) в зависимости от технологии содержания животных, способа удаления навоза (помета)</w:t>
            </w:r>
          </w:p>
        </w:tc>
      </w:tr>
      <w:tr w:rsidR="00DB7F70" w:rsidRPr="00B14FE5" w14:paraId="6A3BF09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4C936D3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49046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технологии обработки, хранения, использования (утилизации) органических отходов промышленного животноводства и птицеводства (навоз, помет)</w:t>
            </w:r>
          </w:p>
        </w:tc>
      </w:tr>
      <w:tr w:rsidR="00DB7F70" w:rsidRPr="00B14FE5" w14:paraId="29A8078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8A8C3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6327B11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определению площади сельскохозяйственных угодий, необходимой для экологически безопасного применения (утилизации) органических отходов предприятий промышленного животноводства (птицеводства)  в качестве органических удобрений  </w:t>
            </w:r>
          </w:p>
        </w:tc>
      </w:tr>
      <w:tr w:rsidR="00DB7F70" w:rsidRPr="00B14FE5" w14:paraId="2784602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E35A36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CA8CB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Методические подходы к определению экологически безопасных доз, сроков и способов внесения органических отходов предприятий промышленного животноводства (птицеводства)</w:t>
            </w:r>
          </w:p>
        </w:tc>
      </w:tr>
      <w:tr w:rsidR="00DB7F70" w:rsidRPr="00B14FE5" w14:paraId="5ECD39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6AA48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374E8C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>, предъявляемые к безопасности органических отходов предприятий промышленного животноводства и птицеводства (навоз, помет)</w:t>
            </w:r>
          </w:p>
        </w:tc>
      </w:tr>
      <w:tr w:rsidR="00DB7F70" w:rsidRPr="00B14FE5" w14:paraId="294B320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2308C94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8DC855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Мероприятия по снижению поступления загрязняющих веществ в атмосферный воздух и природные воды в процессе обработки, хранения, транспортирования и внесения на поля органических отходов предприятий промышленного животноводства и птицеводства</w:t>
            </w:r>
          </w:p>
        </w:tc>
      </w:tr>
      <w:tr w:rsidR="00DB7F70" w:rsidRPr="00B14FE5" w14:paraId="505D3F5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4CC3760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75341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переработки навоза и помета, образующихся на предприятиях промышленного животноводства (птицеводства), их экономическая и экологическая эффективность </w:t>
            </w:r>
          </w:p>
        </w:tc>
      </w:tr>
      <w:tr w:rsidR="00DB7F70" w:rsidRPr="00B14FE5" w14:paraId="1EA90A6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4548BCF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844071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Нетрадиционные удобрительные материалы, произведенные на основе местных сырьевых ресурсов и (или) отходов производства и потребления, их удобрительная ценность и экологическая безопасность</w:t>
            </w:r>
          </w:p>
        </w:tc>
      </w:tr>
      <w:tr w:rsidR="00DB7F70" w:rsidRPr="00B14FE5" w14:paraId="444ECC1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60061EA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B921B3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Характеристика агроэкосистем (поток энергии, биогеохимические циклы, устойчивость) и их отличия от природных экосистем </w:t>
            </w:r>
          </w:p>
        </w:tc>
      </w:tr>
      <w:tr w:rsidR="00DB7F70" w:rsidRPr="00B14FE5" w14:paraId="6DA1299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DF92039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55DA35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Средообразующие и ресурсные факторы, обеспечивающие функционирование агроэкосистем </w:t>
            </w:r>
          </w:p>
        </w:tc>
      </w:tr>
      <w:tr w:rsidR="00DB7F70" w:rsidRPr="00B14FE5" w14:paraId="10304F4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AC5C6A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628FB7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направления оптимизации агроэкосистем и повышения их стабильности </w:t>
            </w:r>
          </w:p>
        </w:tc>
      </w:tr>
      <w:tr w:rsidR="00DB7F70" w:rsidRPr="00B14FE5" w14:paraId="30D4359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85E0A9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C84A39" w14:textId="77777777" w:rsidR="00DB7F70" w:rsidRDefault="006B2BF0" w:rsidP="00DB7F70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DB7F70" w:rsidRPr="00B14FE5" w14:paraId="6D752E82" w14:textId="77777777" w:rsidTr="004C7619">
        <w:trPr>
          <w:trHeight w:val="20"/>
          <w:jc w:val="center"/>
        </w:trPr>
        <w:tc>
          <w:tcPr>
            <w:tcW w:w="1279" w:type="pct"/>
          </w:tcPr>
          <w:p w14:paraId="581997C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8DFD181" w14:textId="77777777" w:rsidR="00DB7F70" w:rsidRPr="00B14FE5" w:rsidRDefault="00DB7F70" w:rsidP="00DB7F70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386199A" w14:textId="77777777" w:rsidR="005419DD" w:rsidRDefault="005419DD" w:rsidP="000452F3">
      <w:pPr>
        <w:pStyle w:val="Norm"/>
        <w:rPr>
          <w:b/>
        </w:rPr>
      </w:pPr>
    </w:p>
    <w:p w14:paraId="0A9103D6" w14:textId="77777777" w:rsidR="000452F3" w:rsidRPr="00B14FE5" w:rsidRDefault="000452F3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4</w:t>
      </w:r>
      <w:r w:rsidRPr="00B14FE5">
        <w:rPr>
          <w:b/>
        </w:rPr>
        <w:t>. Трудовая функция</w:t>
      </w:r>
    </w:p>
    <w:p w14:paraId="784CE8E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59F2F0E9" w14:textId="77777777" w:rsidTr="0088642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98EEC2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6B471" w14:textId="77777777" w:rsidR="000452F3" w:rsidRPr="00B14FE5" w:rsidRDefault="00E20AA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Проектирование в области агроэкологии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451AD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337AA" w14:textId="77777777" w:rsidR="000452F3" w:rsidRPr="00B14FE5" w:rsidRDefault="000452F3" w:rsidP="00E965C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B14FE5">
              <w:rPr>
                <w:szCs w:val="24"/>
              </w:rPr>
              <w:t>.</w:t>
            </w:r>
            <w:r w:rsidR="00E965C0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1B703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DBB30" w14:textId="77777777" w:rsidR="000452F3" w:rsidRPr="00B14FE5" w:rsidRDefault="00E965C0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810F7A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2E9888A8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DF8C54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B56DA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C0A8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6D219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E159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0029F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17EC1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75ED29C5" w14:textId="77777777" w:rsidTr="004C7619">
        <w:trPr>
          <w:jc w:val="center"/>
        </w:trPr>
        <w:tc>
          <w:tcPr>
            <w:tcW w:w="1283" w:type="pct"/>
            <w:vAlign w:val="center"/>
          </w:tcPr>
          <w:p w14:paraId="2CBF6701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DF604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7CCE7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08B8A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A1360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A1EC4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66F23BCE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6865E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143099" w:rsidRPr="005B07AB" w14:paraId="6C2CB00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0E1A01CC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16C3AF67" w14:textId="77777777" w:rsidR="00143099" w:rsidRPr="005B07AB" w:rsidRDefault="00143099" w:rsidP="002E24D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E24D9">
              <w:rPr>
                <w:rFonts w:ascii="Times New Roman" w:hAnsi="Times New Roman"/>
                <w:sz w:val="24"/>
                <w:szCs w:val="24"/>
              </w:rPr>
              <w:t xml:space="preserve">Сбор исходной информации, необходимой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проектирования в области агроэкологии  </w:t>
            </w:r>
          </w:p>
        </w:tc>
      </w:tr>
      <w:tr w:rsidR="00143099" w:rsidRPr="005B07AB" w14:paraId="07A6414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96AADF4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A02B34" w14:textId="77777777" w:rsidR="00143099" w:rsidRPr="005B07AB" w:rsidRDefault="00143099" w:rsidP="005136B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E">
              <w:rPr>
                <w:rFonts w:ascii="Times New Roman" w:hAnsi="Times New Roman"/>
                <w:sz w:val="24"/>
                <w:szCs w:val="24"/>
              </w:rPr>
              <w:t>Разработка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рекультивации загрязненных 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почв земель сельскохозяйственного назначения в соответствии с </w:t>
            </w:r>
            <w:r w:rsidR="005136BD">
              <w:rPr>
                <w:rFonts w:ascii="Times New Roman" w:hAnsi="Times New Roman"/>
                <w:sz w:val="24"/>
                <w:szCs w:val="24"/>
              </w:rPr>
              <w:t>нормативными правовыми актами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3341">
              <w:rPr>
                <w:rFonts w:ascii="Times New Roman" w:hAnsi="Times New Roman"/>
                <w:sz w:val="24"/>
                <w:szCs w:val="24"/>
              </w:rPr>
              <w:t>регламентирующими проведение рекультивации</w:t>
            </w:r>
          </w:p>
        </w:tc>
      </w:tr>
      <w:tr w:rsidR="00143099" w:rsidRPr="005B07AB" w14:paraId="0BA14F9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2252E0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FD2234F" w14:textId="77777777" w:rsidR="00143099" w:rsidRPr="005B07AB" w:rsidRDefault="00143099" w:rsidP="0053334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E">
              <w:rPr>
                <w:rFonts w:ascii="Times New Roman" w:hAnsi="Times New Roman"/>
                <w:sz w:val="24"/>
                <w:szCs w:val="24"/>
              </w:rPr>
              <w:t>Разработка проектов</w:t>
            </w:r>
            <w:r w:rsidR="00533341">
              <w:rPr>
                <w:rFonts w:ascii="Times New Roman" w:hAnsi="Times New Roman"/>
                <w:sz w:val="24"/>
                <w:szCs w:val="24"/>
              </w:rPr>
              <w:t xml:space="preserve"> рекультивации деградированных 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почв земель сельскохозяйственного назначения в соответствии </w:t>
            </w:r>
            <w:r w:rsidR="005136BD" w:rsidRPr="0083187E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5136BD">
              <w:rPr>
                <w:rFonts w:ascii="Times New Roman" w:hAnsi="Times New Roman"/>
                <w:sz w:val="24"/>
                <w:szCs w:val="24"/>
              </w:rPr>
              <w:t>нормативными правовыми актами</w:t>
            </w:r>
            <w:r w:rsidR="00533341" w:rsidRPr="008318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3341">
              <w:rPr>
                <w:rFonts w:ascii="Times New Roman" w:hAnsi="Times New Roman"/>
                <w:sz w:val="24"/>
                <w:szCs w:val="24"/>
              </w:rPr>
              <w:t>регламентирующими проведение рекультивации</w:t>
            </w:r>
          </w:p>
        </w:tc>
      </w:tr>
      <w:tr w:rsidR="00143099" w:rsidRPr="005B07AB" w14:paraId="5891D06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761430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AF15D37" w14:textId="77777777" w:rsidR="00143099" w:rsidRPr="005B07AB" w:rsidRDefault="00143099" w:rsidP="00DF733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адаптивно-ландшафтных систем земледелия в части экологических аспектов</w:t>
            </w:r>
          </w:p>
        </w:tc>
      </w:tr>
      <w:tr w:rsidR="00143099" w:rsidRPr="005B07AB" w14:paraId="5B78137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CF52648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CA85B4" w14:textId="77777777" w:rsidR="00143099" w:rsidRDefault="00143099" w:rsidP="00143099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соответствием выполняемых работ проектной документации в области агроэкологии</w:t>
            </w:r>
          </w:p>
        </w:tc>
      </w:tr>
      <w:tr w:rsidR="005B07AB" w:rsidRPr="005B07AB" w14:paraId="04212D37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88EDA14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0B50E6B1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AEDB55" w14:textId="77777777" w:rsidR="005B07AB" w:rsidRDefault="002E24D9" w:rsidP="00920D9F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4D9">
              <w:rPr>
                <w:szCs w:val="24"/>
              </w:rPr>
              <w:t xml:space="preserve">Пользоваться </w:t>
            </w:r>
            <w:r w:rsidR="00920D9F">
              <w:rPr>
                <w:szCs w:val="24"/>
              </w:rPr>
              <w:t xml:space="preserve">специализированными </w:t>
            </w:r>
            <w:r w:rsidRPr="002E24D9">
              <w:rPr>
                <w:szCs w:val="24"/>
              </w:rPr>
              <w:t>электронными информационно-аналитическими ресурсами, геоинформационными системами, программными ком</w:t>
            </w:r>
            <w:r>
              <w:rPr>
                <w:szCs w:val="24"/>
              </w:rPr>
              <w:t>пле</w:t>
            </w:r>
            <w:r w:rsidR="00920D9F">
              <w:rPr>
                <w:szCs w:val="24"/>
              </w:rPr>
              <w:t>кс</w:t>
            </w:r>
            <w:r>
              <w:rPr>
                <w:szCs w:val="24"/>
              </w:rPr>
              <w:t xml:space="preserve">ами при сборе информации для разработки проектов и проектировании в области агроэкологии </w:t>
            </w:r>
          </w:p>
        </w:tc>
      </w:tr>
      <w:tr w:rsidR="002827B5" w:rsidRPr="005B07AB" w14:paraId="50C20C7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D04896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7D5F68" w14:textId="77777777" w:rsidR="002827B5" w:rsidRPr="00E43CD1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оптимальный перечень и параметры мероприятий (приемов) по реабилитации загрязненных почв в зависимости от характера и уровня загрязнения, свойств почвы, особенностей территории </w:t>
            </w:r>
          </w:p>
        </w:tc>
      </w:tr>
      <w:tr w:rsidR="002827B5" w:rsidRPr="005B07AB" w14:paraId="4E6846A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6542D1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C122FE" w14:textId="77777777" w:rsidR="002827B5" w:rsidRPr="0026401A" w:rsidRDefault="002827B5" w:rsidP="0053334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дозы материалов, снижающих токсичность (подвижность) загрязняющих веществ в почве в зависимости от характера и уровня загрязнения, свойств почвы</w:t>
            </w:r>
          </w:p>
        </w:tc>
      </w:tr>
      <w:tr w:rsidR="00FB08B4" w:rsidRPr="005B07AB" w14:paraId="4376DF1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16B99D0" w14:textId="77777777" w:rsidR="00FB08B4" w:rsidRPr="005B07AB" w:rsidRDefault="00FB08B4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7F880EC" w14:textId="77777777" w:rsidR="00FB08B4" w:rsidRDefault="00FB08B4" w:rsidP="001430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</w:t>
            </w:r>
            <w:r w:rsidR="00143099">
              <w:rPr>
                <w:szCs w:val="24"/>
              </w:rPr>
              <w:t>ять</w:t>
            </w:r>
            <w:r>
              <w:rPr>
                <w:szCs w:val="24"/>
              </w:rPr>
              <w:t xml:space="preserve"> объем</w:t>
            </w:r>
            <w:r w:rsidR="00143099">
              <w:rPr>
                <w:szCs w:val="24"/>
              </w:rPr>
              <w:t>ы</w:t>
            </w:r>
            <w:r>
              <w:rPr>
                <w:szCs w:val="24"/>
              </w:rPr>
              <w:t xml:space="preserve"> плодородного грунта, необходимого для рекультивации загрязненных земель в случае полной замены загрязненного слоя и восстановления уничтоженного плодородного слоя при рекультивации деградированных земель</w:t>
            </w:r>
          </w:p>
        </w:tc>
      </w:tr>
      <w:tr w:rsidR="002827B5" w:rsidRPr="005B07AB" w14:paraId="632BC45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582FEB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3332AC" w14:textId="77777777" w:rsidR="002827B5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Подбирать растения-фитоэкстракторы при фиторемедиации загрязненных почв в зависимости от характера и уровня загрязнения, почвенно-климатических условий</w:t>
            </w:r>
          </w:p>
        </w:tc>
      </w:tr>
      <w:tr w:rsidR="002827B5" w:rsidRPr="005B07AB" w14:paraId="1AA8F70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117AE2C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8197CA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оптимальный перечень и параметры приемов по рекультивации деградированных почв в зависимости от степени и типа деградации, свойств почвы, особенностей территории </w:t>
            </w:r>
          </w:p>
        </w:tc>
      </w:tr>
      <w:tr w:rsidR="002827B5" w:rsidRPr="005B07AB" w14:paraId="3A202D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1893F0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F04F54" w14:textId="77777777" w:rsidR="002827B5" w:rsidRPr="005B07AB" w:rsidRDefault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дозы органических удобрений для достижения </w:t>
            </w:r>
            <w:del w:id="27" w:author="Home_PC" w:date="2019-10-10T22:11:00Z">
              <w:r w:rsidDel="001B3770">
                <w:rPr>
                  <w:szCs w:val="24"/>
                </w:rPr>
                <w:delText xml:space="preserve">заданного </w:delText>
              </w:r>
            </w:del>
            <w:ins w:id="28" w:author="Home_PC" w:date="2019-10-10T22:11:00Z">
              <w:r w:rsidR="001B3770">
                <w:rPr>
                  <w:szCs w:val="24"/>
                </w:rPr>
                <w:t xml:space="preserve">планируемого </w:t>
              </w:r>
            </w:ins>
            <w:r>
              <w:rPr>
                <w:szCs w:val="24"/>
              </w:rPr>
              <w:t xml:space="preserve">содержания гумуса </w:t>
            </w:r>
            <w:r w:rsidR="00FB08B4">
              <w:rPr>
                <w:szCs w:val="24"/>
              </w:rPr>
              <w:t>в деградированной (нарушенной)</w:t>
            </w:r>
            <w:r>
              <w:rPr>
                <w:szCs w:val="24"/>
              </w:rPr>
              <w:t xml:space="preserve"> почве </w:t>
            </w:r>
          </w:p>
        </w:tc>
      </w:tr>
      <w:tr w:rsidR="002827B5" w:rsidRPr="005B07AB" w14:paraId="50C2813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F91595D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61E3ACD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дозы минеральных и органических удобрений для достижения </w:t>
            </w:r>
            <w:ins w:id="29" w:author="Home_PC" w:date="2019-10-10T22:11:00Z">
              <w:r w:rsidR="001B3770">
                <w:rPr>
                  <w:szCs w:val="24"/>
                </w:rPr>
                <w:t>планируемого</w:t>
              </w:r>
            </w:ins>
            <w:del w:id="30" w:author="Home_PC" w:date="2019-10-10T22:11:00Z">
              <w:r w:rsidDel="001B3770">
                <w:rPr>
                  <w:szCs w:val="24"/>
                </w:rPr>
                <w:delText>заданного</w:delText>
              </w:r>
            </w:del>
            <w:r>
              <w:rPr>
                <w:szCs w:val="24"/>
              </w:rPr>
              <w:t xml:space="preserve"> содержания основных элементов питания в деградированной почве </w:t>
            </w:r>
          </w:p>
        </w:tc>
      </w:tr>
      <w:tr w:rsidR="002827B5" w:rsidRPr="005B07AB" w14:paraId="20C652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E51F42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ED0ADC" w14:textId="77777777" w:rsidR="002827B5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дозы химических мелиорантов для оптимизации физико-химических свойств деградированных почв</w:t>
            </w:r>
          </w:p>
        </w:tc>
      </w:tr>
      <w:tr w:rsidR="002827B5" w:rsidRPr="005B07AB" w14:paraId="51B007F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34EEB52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A68E5B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Подбирать оптимальный состав травосмеси для выращивании в процессе</w:t>
            </w:r>
            <w:r w:rsidR="006F6BB9">
              <w:rPr>
                <w:szCs w:val="24"/>
              </w:rPr>
              <w:t xml:space="preserve"> рекультивации деградированных </w:t>
            </w:r>
            <w:r>
              <w:rPr>
                <w:szCs w:val="24"/>
              </w:rPr>
              <w:t xml:space="preserve">почв в зависимости от характера нарушений почвы и почвенно-климатических условий территории </w:t>
            </w:r>
          </w:p>
        </w:tc>
      </w:tr>
      <w:tr w:rsidR="002827B5" w:rsidRPr="005B07AB" w14:paraId="776D8C7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92E261B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78CD6D" w14:textId="77777777" w:rsidR="002827B5" w:rsidRPr="005B07AB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период восстановления загрязненных и деградированных земель с учетом характера и степени загрязнения и деградации, свойств почвы </w:t>
            </w:r>
          </w:p>
        </w:tc>
      </w:tr>
      <w:tr w:rsidR="002827B5" w:rsidRPr="005B07AB" w14:paraId="1D0B0A0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0B37299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F4033AB" w14:textId="77777777" w:rsidR="002827B5" w:rsidRDefault="00095A28">
            <w:pPr>
              <w:spacing w:after="0" w:line="240" w:lineRule="auto"/>
              <w:rPr>
                <w:rFonts w:cs="Times New Roman"/>
                <w:szCs w:val="24"/>
              </w:rPr>
            </w:pPr>
            <w:r w:rsidRPr="00E625DD">
              <w:rPr>
                <w:rFonts w:cs="Times New Roman"/>
                <w:szCs w:val="24"/>
              </w:rPr>
              <w:t>Выполнять ландшафтно-экологический анализ территории</w:t>
            </w:r>
            <w:r w:rsidR="00D13286">
              <w:rPr>
                <w:rFonts w:cs="Times New Roman"/>
                <w:szCs w:val="24"/>
              </w:rPr>
              <w:t xml:space="preserve"> при разработке адаптивно-ландшафтных систем земледелия</w:t>
            </w:r>
          </w:p>
        </w:tc>
      </w:tr>
      <w:tr w:rsidR="00095A28" w:rsidRPr="005B07AB" w14:paraId="61F858F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B8C7F64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7FFF8CA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агроэкологическую оценку сельскохозяйственных культур </w:t>
            </w:r>
          </w:p>
        </w:tc>
      </w:tr>
      <w:tr w:rsidR="00095A28" w:rsidRPr="005B07AB" w14:paraId="274AD2F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F78DD2F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CA206E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степень пригодности земель для возделывания конкретных сельскохозяйственных культур исходя из агроэкологических условий территории и требований сельскохозяйственных культур</w:t>
            </w:r>
          </w:p>
        </w:tc>
      </w:tr>
      <w:tr w:rsidR="00095A28" w:rsidRPr="005B07AB" w14:paraId="6105825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C8BE747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348CAD" w14:textId="77777777" w:rsidR="00095A28" w:rsidRPr="005B07AB" w:rsidRDefault="00095A28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мероприятия по оптимизации </w:t>
            </w:r>
            <w:r w:rsidR="00FB08B4">
              <w:rPr>
                <w:szCs w:val="24"/>
              </w:rPr>
              <w:t xml:space="preserve">факторов, </w:t>
            </w:r>
            <w:r>
              <w:rPr>
                <w:szCs w:val="24"/>
              </w:rPr>
              <w:t xml:space="preserve">лимитирующих </w:t>
            </w:r>
            <w:r w:rsidR="00010962">
              <w:rPr>
                <w:szCs w:val="24"/>
              </w:rPr>
              <w:t>урожайность</w:t>
            </w:r>
            <w:r>
              <w:rPr>
                <w:szCs w:val="24"/>
              </w:rPr>
              <w:t xml:space="preserve"> сельскохозяйственных культур с учетом экологических ограничений</w:t>
            </w:r>
          </w:p>
        </w:tc>
      </w:tr>
      <w:tr w:rsidR="00095A28" w:rsidRPr="005B07AB" w14:paraId="68AB917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B65437B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6DA884B" w14:textId="77777777" w:rsidR="00095A28" w:rsidRPr="005B07AB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мероприятия по предотвращению процессов деградации и загрязнения ландшафтов </w:t>
            </w:r>
          </w:p>
        </w:tc>
      </w:tr>
      <w:tr w:rsidR="00095A28" w:rsidRPr="005B07AB" w14:paraId="4BFAA8B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8F780FB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1BEA5C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экологическое обоснование соотношения угодий, структуры пашни, организации территории, системы севооборотов  </w:t>
            </w:r>
          </w:p>
        </w:tc>
      </w:tr>
      <w:tr w:rsidR="00095A28" w:rsidRPr="005B07AB" w14:paraId="151E373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A27070F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646CC72" w14:textId="77777777" w:rsidR="00095A28" w:rsidRPr="00687C6E" w:rsidRDefault="00095A28" w:rsidP="00095A28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Выполнять экологическое обоснование агротехнологий </w:t>
            </w:r>
          </w:p>
        </w:tc>
      </w:tr>
      <w:tr w:rsidR="00095A28" w:rsidRPr="005B07AB" w14:paraId="77A9F6A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4339E285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1EB3ED79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</w:t>
            </w:r>
            <w:r w:rsidR="00010962">
              <w:rPr>
                <w:szCs w:val="24"/>
              </w:rPr>
              <w:t>о специализированными</w:t>
            </w:r>
            <w:r>
              <w:rPr>
                <w:szCs w:val="24"/>
              </w:rPr>
              <w:t xml:space="preserve"> электронными информационными ресурсами и геоинформационными системами, программными комплексами при сборе информации для разработки проектов и проектировании в области агроэкологии</w:t>
            </w:r>
          </w:p>
        </w:tc>
      </w:tr>
      <w:tr w:rsidR="00095A28" w:rsidRPr="00B14FE5" w14:paraId="130D121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691BC5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15B3500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Токсическое воздействие загрязняющих веществ на популяции почвенных организмов, растения, человека и животных</w:t>
            </w:r>
          </w:p>
        </w:tc>
      </w:tr>
      <w:tr w:rsidR="00095A28" w:rsidRPr="00B14FE5" w14:paraId="23BB121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77B2AE8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B29F579" w14:textId="77777777" w:rsidR="00095A28" w:rsidRDefault="00095A28" w:rsidP="000109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Закономерности движения загрязняющих веществ по пищевой цепи, свойств</w:t>
            </w:r>
            <w:r w:rsidR="00010962">
              <w:rPr>
                <w:szCs w:val="24"/>
              </w:rPr>
              <w:t>а</w:t>
            </w:r>
            <w:r>
              <w:rPr>
                <w:szCs w:val="24"/>
              </w:rPr>
              <w:t xml:space="preserve"> биоаккумуляции</w:t>
            </w:r>
            <w:r w:rsidR="00010962">
              <w:rPr>
                <w:szCs w:val="24"/>
              </w:rPr>
              <w:t xml:space="preserve"> и биоконцентрирования</w:t>
            </w:r>
          </w:p>
        </w:tc>
      </w:tr>
      <w:tr w:rsidR="00095A28" w:rsidRPr="00B14FE5" w14:paraId="3320852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AB14B0D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E991DFE" w14:textId="77777777" w:rsidR="00095A28" w:rsidRPr="00B14FE5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Механизмы детоксикации неорганических и органических загрязняющих веществ в экосистеме</w:t>
            </w:r>
          </w:p>
        </w:tc>
      </w:tr>
      <w:tr w:rsidR="00095A28" w:rsidRPr="00B14FE5" w14:paraId="077CA40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1A1B20B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38074B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Приемы, снижающие токсичность загрязняющих веществ в почве </w:t>
            </w:r>
          </w:p>
        </w:tc>
      </w:tr>
      <w:tr w:rsidR="00095A28" w:rsidRPr="00B14FE5" w14:paraId="6F58398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3ADBFCD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BA40B74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по очистке почв от загрязняющих веществ</w:t>
            </w:r>
          </w:p>
        </w:tc>
      </w:tr>
      <w:tr w:rsidR="00095A28" w:rsidRPr="00B14FE5" w14:paraId="1334668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6A4E351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EB14F1A" w14:textId="77777777" w:rsidR="00095A28" w:rsidRDefault="00095A28" w:rsidP="000109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по восстановлению дегради</w:t>
            </w:r>
            <w:r w:rsidR="00606668">
              <w:rPr>
                <w:szCs w:val="24"/>
              </w:rPr>
              <w:t>рованных</w:t>
            </w:r>
            <w:r>
              <w:rPr>
                <w:szCs w:val="24"/>
              </w:rPr>
              <w:t xml:space="preserve"> </w:t>
            </w:r>
            <w:r w:rsidR="00010962">
              <w:rPr>
                <w:szCs w:val="24"/>
              </w:rPr>
              <w:t>земель</w:t>
            </w:r>
            <w:r>
              <w:rPr>
                <w:szCs w:val="24"/>
              </w:rPr>
              <w:t xml:space="preserve"> сельскохозяйственного назначения  </w:t>
            </w:r>
          </w:p>
        </w:tc>
      </w:tr>
      <w:tr w:rsidR="00095A28" w:rsidRPr="00B14FE5" w14:paraId="47DA4F3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C4DE07E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2AA3C5B" w14:textId="77777777" w:rsidR="00095A28" w:rsidRPr="00B14FE5" w:rsidRDefault="00095A28" w:rsidP="00F201A9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Технологии рекультивации почв, загрязненных органическими и неорганическими токсикантами  </w:t>
            </w:r>
          </w:p>
        </w:tc>
      </w:tr>
      <w:tr w:rsidR="00095A28" w:rsidRPr="00B14FE5" w14:paraId="3900A92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D1CE65E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BE5646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рекультивации деградированных почв </w:t>
            </w:r>
          </w:p>
        </w:tc>
      </w:tr>
      <w:tr w:rsidR="00925FAC" w:rsidRPr="00B14FE5" w14:paraId="15AC13A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965077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3DC4E13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расчета доз минеральных и органических удобрений для обеспечения планового восстановления (увеличения) запаса гумуса  и элементов минерального питания в почвах</w:t>
            </w:r>
          </w:p>
        </w:tc>
      </w:tr>
      <w:tr w:rsidR="00925FAC" w:rsidRPr="00B14FE5" w14:paraId="277D94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57BDFD1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C461416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законы и принципы функционирования агроландшафтов  </w:t>
            </w:r>
          </w:p>
        </w:tc>
      </w:tr>
      <w:tr w:rsidR="00925FAC" w:rsidRPr="00B14FE5" w14:paraId="11D2AD2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C6B7D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D877CFC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Влияние сельскохозяйственной деятельности на биогеохимические циклы элементов </w:t>
            </w:r>
          </w:p>
        </w:tc>
      </w:tr>
      <w:tr w:rsidR="00FB5BF0" w:rsidRPr="00B14FE5" w14:paraId="29208CA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A48C62B" w14:textId="77777777" w:rsidR="00FB5BF0" w:rsidRPr="00B14FE5" w:rsidRDefault="00FB5BF0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4E75123" w14:textId="77777777" w:rsidR="00FB5BF0" w:rsidRDefault="00FB5BF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Почвенные характеристики, определяющие скорость восстановления загрязненных и деградированных почв</w:t>
            </w:r>
          </w:p>
        </w:tc>
      </w:tr>
      <w:tr w:rsidR="00925FAC" w:rsidRPr="00B14FE5" w14:paraId="01828AA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C17DF8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A0A8AFA" w14:textId="77777777" w:rsidR="00925FAC" w:rsidRDefault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проведения ландшафтно-экологического анализа территории</w:t>
            </w:r>
          </w:p>
        </w:tc>
      </w:tr>
      <w:tr w:rsidR="00925FAC" w:rsidRPr="00B14FE5" w14:paraId="4243372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80D65C3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059574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сельскохозяйственных культур к условиям произрастания, средообразующие характеристики сельскохозяйственных культур  </w:t>
            </w:r>
          </w:p>
        </w:tc>
      </w:tr>
      <w:tr w:rsidR="00925FAC" w:rsidRPr="00B14FE5" w14:paraId="691DA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7A8AC1A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CDF2F13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определения степени пригодности земель для возделывания сельскохозяйственных культур </w:t>
            </w:r>
          </w:p>
        </w:tc>
      </w:tr>
      <w:tr w:rsidR="00925FAC" w:rsidRPr="00B14FE5" w14:paraId="20A4F32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1809203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C6E5AFA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Мероприятия по оптимизации агроэкологических факторов, лимитирующих производство сельскохозяйственных культур </w:t>
            </w:r>
          </w:p>
        </w:tc>
      </w:tr>
      <w:tr w:rsidR="00925FAC" w:rsidRPr="00B14FE5" w14:paraId="5610771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310D9D6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881C932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 w:rsidRPr="004E1B76">
              <w:rPr>
                <w:rFonts w:cs="Times New Roman"/>
                <w:szCs w:val="24"/>
              </w:rPr>
              <w:t>Мероприятия по предотвращению</w:t>
            </w:r>
            <w:r>
              <w:rPr>
                <w:szCs w:val="24"/>
              </w:rPr>
              <w:t xml:space="preserve"> процессов деградации и загрязнения агроландшафтов </w:t>
            </w:r>
            <w:r w:rsidRPr="004E1B76">
              <w:rPr>
                <w:rFonts w:cs="Times New Roman"/>
                <w:szCs w:val="24"/>
              </w:rPr>
              <w:t xml:space="preserve"> </w:t>
            </w:r>
          </w:p>
        </w:tc>
      </w:tr>
      <w:tr w:rsidR="00925FAC" w:rsidRPr="00B14FE5" w14:paraId="7CB7DB2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B5140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DCE419C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требования, предъявляемые к соотношению угодий, структуре пашни, организации территории, системе севооборотов   </w:t>
            </w:r>
          </w:p>
        </w:tc>
      </w:tr>
      <w:tr w:rsidR="00925FAC" w:rsidRPr="00B14FE5" w14:paraId="4CBA02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46067ED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17FBE72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требования, предъявляемые к агротехнологиям </w:t>
            </w:r>
          </w:p>
        </w:tc>
      </w:tr>
      <w:tr w:rsidR="00925FAC" w:rsidRPr="00B14FE5" w14:paraId="0616F6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1098C5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2C18BA4" w14:textId="77777777" w:rsidR="00925FAC" w:rsidRDefault="006B2BF0" w:rsidP="00925FAC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25FAC" w:rsidRPr="00B14FE5" w14:paraId="72EE178F" w14:textId="77777777" w:rsidTr="004C7619">
        <w:trPr>
          <w:trHeight w:val="20"/>
          <w:jc w:val="center"/>
        </w:trPr>
        <w:tc>
          <w:tcPr>
            <w:tcW w:w="1283" w:type="pct"/>
          </w:tcPr>
          <w:p w14:paraId="3A0544C6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772C20AA" w14:textId="77777777" w:rsidR="00925FAC" w:rsidRPr="00B14FE5" w:rsidRDefault="00925FAC" w:rsidP="00925FA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  <w:bookmarkEnd w:id="16"/>
    </w:tbl>
    <w:p w14:paraId="330AC841" w14:textId="77777777" w:rsidR="00FB5BF0" w:rsidRDefault="00FB5BF0" w:rsidP="000452F3">
      <w:pPr>
        <w:pStyle w:val="Norm"/>
        <w:rPr>
          <w:b/>
        </w:rPr>
      </w:pPr>
    </w:p>
    <w:p w14:paraId="3FB13078" w14:textId="77777777" w:rsidR="000A62AA" w:rsidRDefault="000A62AA" w:rsidP="009F6CCF">
      <w:pPr>
        <w:pStyle w:val="Level2"/>
        <w:outlineLvl w:val="0"/>
      </w:pPr>
      <w:r>
        <w:t xml:space="preserve">3.2. Обобщенная трудовая функция </w:t>
      </w:r>
    </w:p>
    <w:p w14:paraId="0B9D30AE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1CCE04D0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86148D2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3705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68869A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09E1C" w14:textId="77777777" w:rsidR="000A62AA" w:rsidRPr="00264E7C" w:rsidRDefault="000A62AA" w:rsidP="000A62A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BE5BAF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0154C" w14:textId="77777777" w:rsidR="000A62AA" w:rsidRPr="00963E25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69B7150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276BE7F8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456C40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AC3D8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3CB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A000E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0C376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782C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B7E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339F8A58" w14:textId="77777777" w:rsidTr="00D51E60">
        <w:trPr>
          <w:jc w:val="center"/>
        </w:trPr>
        <w:tc>
          <w:tcPr>
            <w:tcW w:w="2267" w:type="dxa"/>
            <w:vAlign w:val="center"/>
          </w:tcPr>
          <w:p w14:paraId="71AEE0C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CF1D0F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3E96C44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CEB47D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92EF1F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905973A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68767A2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8B194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661A6C8F" w14:textId="77777777" w:rsidTr="00D51E60">
        <w:trPr>
          <w:jc w:val="center"/>
        </w:trPr>
        <w:tc>
          <w:tcPr>
            <w:tcW w:w="1276" w:type="pct"/>
          </w:tcPr>
          <w:p w14:paraId="155675D1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30F29A69" w14:textId="77777777" w:rsidR="000A62AA" w:rsidRPr="00AB1FE9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B1FE9">
              <w:t>Почвовед</w:t>
            </w:r>
          </w:p>
        </w:tc>
      </w:tr>
    </w:tbl>
    <w:p w14:paraId="1EC38F8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4C3FCE61" w14:textId="77777777" w:rsidTr="00D51E60">
        <w:trPr>
          <w:jc w:val="center"/>
        </w:trPr>
        <w:tc>
          <w:tcPr>
            <w:tcW w:w="1276" w:type="pct"/>
          </w:tcPr>
          <w:p w14:paraId="4F66F9C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C88194F" w14:textId="77777777" w:rsidR="000A62AA" w:rsidRPr="005E7187" w:rsidRDefault="000A62AA" w:rsidP="000A62AA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бакалавриат</w:t>
            </w:r>
          </w:p>
        </w:tc>
      </w:tr>
      <w:tr w:rsidR="000A62AA" w:rsidRPr="0085135D" w14:paraId="73AADF38" w14:textId="77777777" w:rsidTr="00D51E60">
        <w:trPr>
          <w:jc w:val="center"/>
        </w:trPr>
        <w:tc>
          <w:tcPr>
            <w:tcW w:w="1276" w:type="pct"/>
          </w:tcPr>
          <w:p w14:paraId="46DD418B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31285753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42D2E4E5" w14:textId="77777777" w:rsidTr="00D51E60">
        <w:trPr>
          <w:jc w:val="center"/>
        </w:trPr>
        <w:tc>
          <w:tcPr>
            <w:tcW w:w="1276" w:type="pct"/>
          </w:tcPr>
          <w:p w14:paraId="7D425FE6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66604CB" w14:textId="77777777" w:rsidR="000A62AA" w:rsidRPr="00B22F13" w:rsidRDefault="000A62AA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0A62AA" w:rsidRPr="0085135D" w14:paraId="247D8A9F" w14:textId="77777777" w:rsidTr="00D51E60">
        <w:trPr>
          <w:jc w:val="center"/>
        </w:trPr>
        <w:tc>
          <w:tcPr>
            <w:tcW w:w="1276" w:type="pct"/>
          </w:tcPr>
          <w:p w14:paraId="2FA3F67D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033F652" w14:textId="77777777" w:rsidR="000A62AA" w:rsidRPr="000D61F9" w:rsidRDefault="000A62AA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F3BBFA3" w14:textId="77777777" w:rsidR="000A62AA" w:rsidRDefault="000A62AA" w:rsidP="000A62AA">
      <w:pPr>
        <w:pStyle w:val="Norm"/>
      </w:pPr>
    </w:p>
    <w:p w14:paraId="3233D42A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95F2428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62B664C1" w14:textId="77777777" w:rsidTr="00D51E60">
        <w:trPr>
          <w:jc w:val="center"/>
        </w:trPr>
        <w:tc>
          <w:tcPr>
            <w:tcW w:w="1282" w:type="pct"/>
            <w:vAlign w:val="center"/>
          </w:tcPr>
          <w:p w14:paraId="21FABE4B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2B62F9B8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0F12E3B6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A62AA" w:rsidRPr="0085135D" w14:paraId="264E76A4" w14:textId="77777777" w:rsidTr="00D51E60">
        <w:trPr>
          <w:jc w:val="center"/>
        </w:trPr>
        <w:tc>
          <w:tcPr>
            <w:tcW w:w="1282" w:type="pct"/>
          </w:tcPr>
          <w:p w14:paraId="0A441D54" w14:textId="77777777" w:rsidR="000A62AA" w:rsidRPr="000A62AA" w:rsidRDefault="000A62AA" w:rsidP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225D17D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2131</w:t>
            </w:r>
          </w:p>
        </w:tc>
        <w:tc>
          <w:tcPr>
            <w:tcW w:w="2837" w:type="pct"/>
          </w:tcPr>
          <w:p w14:paraId="2FE2AE88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</w:tr>
      <w:tr w:rsidR="000A62AA" w:rsidRPr="0085135D" w14:paraId="028BAEB4" w14:textId="77777777" w:rsidTr="00D51E60">
        <w:trPr>
          <w:trHeight w:val="300"/>
          <w:jc w:val="center"/>
        </w:trPr>
        <w:tc>
          <w:tcPr>
            <w:tcW w:w="1282" w:type="pct"/>
          </w:tcPr>
          <w:p w14:paraId="2B2A4640" w14:textId="77777777" w:rsidR="000A62AA" w:rsidRPr="00A70B6E" w:rsidRDefault="000A62AA" w:rsidP="000A62A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0A62AA">
              <w:rPr>
                <w:rFonts w:cs="Times New Roman"/>
                <w:szCs w:val="24"/>
              </w:rPr>
              <w:t>ЕКС</w:t>
            </w:r>
            <w:r w:rsidR="00A70B6E">
              <w:rPr>
                <w:rFonts w:cs="Times New Roman"/>
                <w:szCs w:val="24"/>
                <w:vertAlign w:val="superscript"/>
              </w:rPr>
              <w:t>6</w:t>
            </w:r>
          </w:p>
        </w:tc>
        <w:tc>
          <w:tcPr>
            <w:tcW w:w="881" w:type="pct"/>
          </w:tcPr>
          <w:p w14:paraId="0FD5C278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1692386F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A">
              <w:rPr>
                <w:rFonts w:ascii="Times New Roman" w:hAnsi="Times New Roman" w:cs="Times New Roman"/>
                <w:sz w:val="24"/>
                <w:szCs w:val="24"/>
              </w:rPr>
              <w:t>Почвовед</w:t>
            </w:r>
          </w:p>
        </w:tc>
      </w:tr>
      <w:tr w:rsidR="000A62AA" w:rsidRPr="0085135D" w14:paraId="12673ECA" w14:textId="77777777" w:rsidTr="000A62AA">
        <w:trPr>
          <w:trHeight w:val="196"/>
          <w:jc w:val="center"/>
        </w:trPr>
        <w:tc>
          <w:tcPr>
            <w:tcW w:w="1282" w:type="pct"/>
          </w:tcPr>
          <w:p w14:paraId="43B9E198" w14:textId="77777777" w:rsidR="000A62AA" w:rsidRPr="000A62AA" w:rsidRDefault="000A62AA" w:rsidP="000A62AA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0A62AA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D105285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25645</w:t>
            </w:r>
          </w:p>
        </w:tc>
        <w:tc>
          <w:tcPr>
            <w:tcW w:w="2837" w:type="pct"/>
          </w:tcPr>
          <w:p w14:paraId="063AA20B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Почвовед</w:t>
            </w:r>
          </w:p>
        </w:tc>
      </w:tr>
      <w:tr w:rsidR="000A62AA" w:rsidRPr="00704CAD" w14:paraId="18CA0C34" w14:textId="77777777" w:rsidTr="00D51E60">
        <w:trPr>
          <w:trHeight w:val="64"/>
          <w:jc w:val="center"/>
        </w:trPr>
        <w:tc>
          <w:tcPr>
            <w:tcW w:w="1282" w:type="pct"/>
            <w:vMerge w:val="restart"/>
          </w:tcPr>
          <w:p w14:paraId="1DE0871A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9ABC15E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5D261394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  <w:tr w:rsidR="000A62AA" w:rsidRPr="00704CAD" w14:paraId="7F3CC6FE" w14:textId="77777777" w:rsidTr="00D51E60">
        <w:trPr>
          <w:trHeight w:val="64"/>
          <w:jc w:val="center"/>
        </w:trPr>
        <w:tc>
          <w:tcPr>
            <w:tcW w:w="1282" w:type="pct"/>
            <w:vMerge/>
          </w:tcPr>
          <w:p w14:paraId="1A42EEE6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D3B663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1908BCB9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59AAEA8B" w14:textId="77777777" w:rsidR="000A62AA" w:rsidRDefault="000A62AA" w:rsidP="000A62AA">
      <w:pPr>
        <w:pStyle w:val="Norm"/>
      </w:pPr>
    </w:p>
    <w:p w14:paraId="0CF4C279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24D5459F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486D7596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4DC97F1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AE5A" w14:textId="77777777" w:rsidR="000A62AA" w:rsidRPr="00B14FE5" w:rsidRDefault="000A62A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предварительного камерального этапа почвенных обследований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D67635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19BFB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49C606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EA5DA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A44C9B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A62AA" w:rsidRPr="00B14FE5" w14:paraId="646D354C" w14:textId="77777777" w:rsidTr="00D51E6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FB639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28B08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0A3ED5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1945E7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9B5E33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79959B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601E96FF" w14:textId="77777777" w:rsidTr="00D51E6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CA28438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B7297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BF95C0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E0AB75" w14:textId="77777777" w:rsidR="000A62AA" w:rsidRPr="00B14FE5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0939945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0A62AA" w:rsidRPr="00B14FE5" w14:paraId="71D9712E" w14:textId="77777777" w:rsidTr="00D51E60">
        <w:trPr>
          <w:trHeight w:val="20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B9D5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00810CEC" w14:textId="77777777" w:rsidR="000A62AA" w:rsidRPr="00B14FE5" w:rsidRDefault="0056225F" w:rsidP="00C673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исходной информации, необходимой для подготовки </w:t>
            </w:r>
            <w:r w:rsidR="00C67365">
              <w:rPr>
                <w:rFonts w:ascii="Times New Roman" w:hAnsi="Times New Roman"/>
                <w:sz w:val="24"/>
                <w:szCs w:val="24"/>
              </w:rPr>
              <w:t xml:space="preserve">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почвенно</w:t>
            </w:r>
            <w:r w:rsidR="00C67365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обследовани</w:t>
            </w:r>
            <w:r w:rsidR="00C6736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25F" w:rsidRPr="00B14FE5" w14:paraId="28CAB45C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7DB70" w14:textId="77777777" w:rsidR="0056225F" w:rsidRPr="00B14FE5" w:rsidRDefault="0056225F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1D0A2218" w14:textId="77777777" w:rsidR="0056225F" w:rsidRDefault="0056225F" w:rsidP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почвенного покрова  исследуемой территории по имеющимся картографическим материалам, литературным и фондовым источникам</w:t>
            </w:r>
          </w:p>
        </w:tc>
      </w:tr>
      <w:tr w:rsidR="0056225F" w:rsidRPr="00B14FE5" w14:paraId="3686C0E7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5E566" w14:textId="77777777" w:rsidR="0056225F" w:rsidRPr="00B14FE5" w:rsidRDefault="0056225F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5CEE2177" w14:textId="463771DE" w:rsidR="0056225F" w:rsidRDefault="0056225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Дешифровка аэрофотоснимков, </w:t>
            </w:r>
            <w:commentRangeStart w:id="31"/>
            <w:del w:id="32" w:author="Home_PC" w:date="2019-10-13T19:18:00Z">
              <w:r w:rsidDel="00A7357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космоснимков </w:delText>
              </w:r>
            </w:del>
            <w:commentRangeEnd w:id="31"/>
            <w:ins w:id="33" w:author="Home_PC" w:date="2019-10-13T19:18:00Z">
              <w:r w:rsidR="00A7357D">
                <w:rPr>
                  <w:rFonts w:ascii="Times New Roman" w:hAnsi="Times New Roman" w:cs="Times New Roman"/>
                  <w:sz w:val="24"/>
                  <w:szCs w:val="24"/>
                </w:rPr>
                <w:t xml:space="preserve">космических снимков </w:t>
              </w:r>
            </w:ins>
            <w:r w:rsidR="00BA0E90">
              <w:rPr>
                <w:rStyle w:val="afd"/>
                <w:rFonts w:ascii="Times New Roman" w:hAnsi="Times New Roman" w:cs="Calibri"/>
              </w:rPr>
              <w:commentReference w:id="3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прочих материалов дистанционного зондирования исследуемой территории</w:t>
            </w:r>
            <w:r w:rsidR="00FD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370" w:rsidRPr="00B14FE5" w14:paraId="5CF1C052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31C42" w14:textId="77777777" w:rsidR="00FD6370" w:rsidRPr="00B14FE5" w:rsidRDefault="00FD6370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0E7FEE9D" w14:textId="77777777" w:rsidR="00FD6370" w:rsidRDefault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обобщения (свода)</w:t>
            </w:r>
            <w:r w:rsidR="00FD637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</w:t>
            </w:r>
            <w:r w:rsidR="009F5E22">
              <w:rPr>
                <w:rFonts w:ascii="Times New Roman" w:hAnsi="Times New Roman" w:cs="Times New Roman"/>
                <w:sz w:val="24"/>
                <w:szCs w:val="24"/>
              </w:rPr>
              <w:t>необходимой для проведения полевого этапа исследований</w:t>
            </w:r>
            <w:r w:rsidR="0051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A53" w:rsidRPr="00B14FE5" w14:paraId="50AB20F1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BE7F9" w14:textId="77777777" w:rsidR="001C0A53" w:rsidRPr="00B14FE5" w:rsidRDefault="001C0A53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63AF21A8" w14:textId="77777777" w:rsidR="001C0A53" w:rsidRDefault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привязка объекта обследования </w:t>
            </w:r>
          </w:p>
        </w:tc>
      </w:tr>
      <w:tr w:rsidR="00424B75" w:rsidRPr="00B14FE5" w14:paraId="290115A1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BA181" w14:textId="77777777" w:rsidR="00424B75" w:rsidRPr="00B14FE5" w:rsidRDefault="00424B75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4F0FB78A" w14:textId="77777777" w:rsidR="00424B75" w:rsidRDefault="00424B7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картографической основы для составления почвенной карты</w:t>
            </w:r>
            <w:r w:rsidR="00D51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E22" w:rsidRPr="00B14FE5" w14:paraId="41F9D4F4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79BEE" w14:textId="77777777" w:rsidR="009F5E22" w:rsidRPr="00B14FE5" w:rsidRDefault="009F5E22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1E15B628" w14:textId="77777777" w:rsidR="009F5E22" w:rsidRDefault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C41B97">
              <w:rPr>
                <w:rFonts w:ascii="Times New Roman" w:hAnsi="Times New Roman" w:cs="Times New Roman"/>
                <w:sz w:val="24"/>
                <w:szCs w:val="24"/>
              </w:rPr>
              <w:t xml:space="preserve">по имеющимся материалам </w:t>
            </w:r>
            <w:r w:rsidR="00424B75">
              <w:rPr>
                <w:rFonts w:ascii="Times New Roman" w:hAnsi="Times New Roman" w:cs="Times New Roman"/>
                <w:sz w:val="24"/>
                <w:szCs w:val="24"/>
              </w:rPr>
              <w:t>макета почвенной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97">
              <w:rPr>
                <w:rFonts w:ascii="Times New Roman" w:hAnsi="Times New Roman" w:cs="Times New Roman"/>
                <w:sz w:val="24"/>
                <w:szCs w:val="24"/>
              </w:rPr>
              <w:t xml:space="preserve">и легенды к ней </w:t>
            </w:r>
          </w:p>
        </w:tc>
      </w:tr>
      <w:tr w:rsidR="000A62AA" w:rsidRPr="00B14FE5" w14:paraId="2DE28906" w14:textId="77777777" w:rsidTr="00D51E60">
        <w:trPr>
          <w:trHeight w:val="20"/>
        </w:trPr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65DD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3B2FA53B" w14:textId="77777777" w:rsidR="000A62AA" w:rsidRPr="00B14FE5" w:rsidRDefault="0017084C" w:rsidP="0017084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полевых работ в рамках почвенного обследования с учетом разработанного макета почвенной карты </w:t>
            </w:r>
          </w:p>
        </w:tc>
      </w:tr>
      <w:tr w:rsidR="000A62AA" w:rsidRPr="00B14FE5" w14:paraId="7A9D82A2" w14:textId="77777777" w:rsidTr="00D51E60">
        <w:trPr>
          <w:trHeight w:val="2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4A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741C3EAE" w14:textId="77777777" w:rsidR="000A62AA" w:rsidRPr="00B14FE5" w:rsidRDefault="000A62AA" w:rsidP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приборов, оборудования и расходных материалов к полевому этапу исследований</w:t>
            </w:r>
          </w:p>
        </w:tc>
      </w:tr>
      <w:tr w:rsidR="000A62AA" w:rsidRPr="00B14FE5" w14:paraId="492416CA" w14:textId="77777777" w:rsidTr="00D51E60">
        <w:trPr>
          <w:trHeight w:val="20"/>
        </w:trPr>
        <w:tc>
          <w:tcPr>
            <w:tcW w:w="1331" w:type="pct"/>
            <w:vMerge w:val="restart"/>
            <w:tcBorders>
              <w:top w:val="single" w:sz="4" w:space="0" w:color="auto"/>
            </w:tcBorders>
          </w:tcPr>
          <w:p w14:paraId="07A97093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A50644A" w14:textId="77777777" w:rsidR="000A62AA" w:rsidRPr="00B14FE5" w:rsidRDefault="000A62AA" w:rsidP="00C06E57">
            <w:pPr>
              <w:spacing w:after="0" w:line="240" w:lineRule="auto"/>
              <w:rPr>
                <w:szCs w:val="24"/>
              </w:rPr>
            </w:pPr>
            <w:r w:rsidRPr="002E24D9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 xml:space="preserve">специализированными </w:t>
            </w:r>
            <w:r w:rsidRPr="002E24D9">
              <w:rPr>
                <w:szCs w:val="24"/>
              </w:rPr>
              <w:t>электронными информационно-аналитическими ресурсами, геоинформационными системами, программными ком</w:t>
            </w:r>
            <w:r>
              <w:rPr>
                <w:szCs w:val="24"/>
              </w:rPr>
              <w:t xml:space="preserve">плексами при </w:t>
            </w:r>
            <w:r w:rsidR="00FD6370">
              <w:rPr>
                <w:szCs w:val="24"/>
              </w:rPr>
              <w:t xml:space="preserve">сборе информации и </w:t>
            </w:r>
            <w:r w:rsidR="00C06E57">
              <w:rPr>
                <w:szCs w:val="24"/>
              </w:rPr>
              <w:t xml:space="preserve">анализе </w:t>
            </w:r>
            <w:r>
              <w:rPr>
                <w:szCs w:val="24"/>
              </w:rPr>
              <w:t>состояния почвенного покрова</w:t>
            </w:r>
          </w:p>
        </w:tc>
      </w:tr>
      <w:tr w:rsidR="000A62AA" w:rsidRPr="00B14FE5" w14:paraId="04520EEC" w14:textId="77777777" w:rsidTr="00D51E60">
        <w:trPr>
          <w:trHeight w:val="20"/>
        </w:trPr>
        <w:tc>
          <w:tcPr>
            <w:tcW w:w="1331" w:type="pct"/>
            <w:vMerge/>
          </w:tcPr>
          <w:p w14:paraId="088B2E29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E768826" w14:textId="77777777" w:rsidR="000A62AA" w:rsidRDefault="00FD63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актуальность и достоверность материалов предыдущих исследований на основе требований нормативных </w:t>
            </w:r>
            <w:r w:rsidR="005136BD">
              <w:rPr>
                <w:rFonts w:cs="Times New Roman"/>
                <w:szCs w:val="24"/>
              </w:rPr>
              <w:t>правовых актов</w:t>
            </w:r>
          </w:p>
        </w:tc>
      </w:tr>
      <w:tr w:rsidR="0017084C" w:rsidRPr="00B14FE5" w14:paraId="2FA0EFA2" w14:textId="77777777" w:rsidTr="00D51E60">
        <w:trPr>
          <w:trHeight w:val="20"/>
        </w:trPr>
        <w:tc>
          <w:tcPr>
            <w:tcW w:w="1331" w:type="pct"/>
            <w:vMerge/>
          </w:tcPr>
          <w:p w14:paraId="5B13238A" w14:textId="77777777" w:rsidR="0017084C" w:rsidRPr="00B14FE5" w:rsidDel="002A1D54" w:rsidRDefault="0017084C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8473AA1" w14:textId="62FE81EF" w:rsidR="0017084C" w:rsidRDefault="0017084C" w:rsidP="00A7357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специальным программным обеспечением в области дешифрирования аэрофотоснимков, </w:t>
            </w:r>
            <w:ins w:id="34" w:author="Home_PC" w:date="2019-10-13T19:18:00Z">
              <w:r w:rsidR="00A7357D">
                <w:rPr>
                  <w:rFonts w:cs="Times New Roman"/>
                  <w:szCs w:val="24"/>
                </w:rPr>
                <w:t xml:space="preserve">космических снимков </w:t>
              </w:r>
              <w:r w:rsidR="00A7357D">
                <w:rPr>
                  <w:rStyle w:val="afd"/>
                </w:rPr>
                <w:commentReference w:id="35"/>
              </w:r>
            </w:ins>
            <w:commentRangeStart w:id="36"/>
            <w:del w:id="37" w:author="Home_PC" w:date="2019-10-13T19:18:00Z">
              <w:r w:rsidDel="00A7357D">
                <w:rPr>
                  <w:rFonts w:cs="Times New Roman"/>
                  <w:szCs w:val="24"/>
                </w:rPr>
                <w:delText>космоснимков</w:delText>
              </w:r>
            </w:del>
            <w:r>
              <w:rPr>
                <w:rFonts w:cs="Times New Roman"/>
                <w:szCs w:val="24"/>
              </w:rPr>
              <w:t xml:space="preserve"> </w:t>
            </w:r>
            <w:commentRangeEnd w:id="36"/>
            <w:r w:rsidR="00333BD1">
              <w:rPr>
                <w:rStyle w:val="afd"/>
              </w:rPr>
              <w:commentReference w:id="36"/>
            </w:r>
            <w:del w:id="38" w:author="Home_PC" w:date="2019-10-13T19:18:00Z">
              <w:r w:rsidDel="00A7357D">
                <w:rPr>
                  <w:rFonts w:cs="Times New Roman"/>
                  <w:szCs w:val="24"/>
                </w:rPr>
                <w:delText>и прочих материалов дистанционного зондирования</w:delText>
              </w:r>
            </w:del>
          </w:p>
        </w:tc>
      </w:tr>
      <w:tr w:rsidR="000A62AA" w:rsidRPr="00B14FE5" w14:paraId="40041B95" w14:textId="77777777" w:rsidTr="00D51E60">
        <w:trPr>
          <w:trHeight w:val="20"/>
        </w:trPr>
        <w:tc>
          <w:tcPr>
            <w:tcW w:w="1331" w:type="pct"/>
            <w:vMerge/>
          </w:tcPr>
          <w:p w14:paraId="4C15D5B8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B4D2B3" w14:textId="77777777" w:rsidR="000A62AA" w:rsidRPr="00F76C81" w:rsidRDefault="001C0A53" w:rsidP="00C41B9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принадлежность обследуемой территории к природным районам</w:t>
            </w:r>
            <w:r w:rsidR="00B02CFA">
              <w:rPr>
                <w:rFonts w:cs="Times New Roman"/>
                <w:szCs w:val="24"/>
              </w:rPr>
              <w:t xml:space="preserve"> (почвенно-географическому, природно-сельскохозяйственному ландшафтному)</w:t>
            </w:r>
          </w:p>
        </w:tc>
      </w:tr>
      <w:tr w:rsidR="001C0A53" w:rsidRPr="00B14FE5" w14:paraId="4E706B2F" w14:textId="77777777" w:rsidTr="00D51E60">
        <w:trPr>
          <w:trHeight w:val="20"/>
        </w:trPr>
        <w:tc>
          <w:tcPr>
            <w:tcW w:w="1331" w:type="pct"/>
            <w:vMerge/>
          </w:tcPr>
          <w:p w14:paraId="78A2F506" w14:textId="77777777" w:rsidR="001C0A53" w:rsidRPr="00B14FE5" w:rsidDel="002A1D54" w:rsidRDefault="001C0A53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E9ED57A" w14:textId="77777777" w:rsidR="001C0A53" w:rsidRPr="00F76C81" w:rsidRDefault="00C41B97" w:rsidP="00B02CF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предварительные списки </w:t>
            </w:r>
            <w:r w:rsidR="00B02CFA">
              <w:rPr>
                <w:rFonts w:cs="Times New Roman"/>
                <w:szCs w:val="24"/>
              </w:rPr>
              <w:t>контуров</w:t>
            </w:r>
            <w:r>
              <w:rPr>
                <w:rFonts w:cs="Times New Roman"/>
                <w:szCs w:val="24"/>
              </w:rPr>
              <w:t xml:space="preserve"> по компонентам ландшафтов на основе анализ</w:t>
            </w:r>
            <w:r w:rsidR="005A1FE3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картографических источников </w:t>
            </w:r>
          </w:p>
        </w:tc>
      </w:tr>
      <w:tr w:rsidR="001C0A53" w:rsidRPr="00B14FE5" w14:paraId="2C3E9284" w14:textId="77777777" w:rsidTr="00D51E60">
        <w:trPr>
          <w:trHeight w:val="20"/>
        </w:trPr>
        <w:tc>
          <w:tcPr>
            <w:tcW w:w="1331" w:type="pct"/>
            <w:vMerge/>
          </w:tcPr>
          <w:p w14:paraId="49CCB6F3" w14:textId="77777777" w:rsidR="001C0A53" w:rsidRPr="00B14FE5" w:rsidDel="002A1D54" w:rsidRDefault="001C0A53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93700D" w14:textId="77777777" w:rsidR="001C0A53" w:rsidRPr="00F76C81" w:rsidRDefault="00C41B97" w:rsidP="00B02CF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исходную сетку элементарных единиц лан</w:t>
            </w:r>
            <w:r w:rsidR="00B02CFA">
              <w:rPr>
                <w:rFonts w:cs="Times New Roman"/>
                <w:szCs w:val="24"/>
              </w:rPr>
              <w:t>д</w:t>
            </w:r>
            <w:r>
              <w:rPr>
                <w:rFonts w:cs="Times New Roman"/>
                <w:szCs w:val="24"/>
              </w:rPr>
              <w:t xml:space="preserve">шафта </w:t>
            </w:r>
            <w:r w:rsidR="005A1FE3">
              <w:rPr>
                <w:rFonts w:cs="Times New Roman"/>
                <w:szCs w:val="24"/>
              </w:rPr>
              <w:t>с характеристикой почвенно-литологическо</w:t>
            </w:r>
            <w:ins w:id="39" w:author="1403-1" w:date="2019-10-03T16:40:00Z">
              <w:r w:rsidR="009E7B9E">
                <w:rPr>
                  <w:rFonts w:cs="Times New Roman"/>
                  <w:szCs w:val="24"/>
                </w:rPr>
                <w:t>го</w:t>
              </w:r>
            </w:ins>
            <w:del w:id="40" w:author="1403-1" w:date="2019-10-03T16:40:00Z">
              <w:r w:rsidR="005A1FE3" w:rsidDel="009E7B9E">
                <w:rPr>
                  <w:rFonts w:cs="Times New Roman"/>
                  <w:szCs w:val="24"/>
                </w:rPr>
                <w:delText>е</w:delText>
              </w:r>
            </w:del>
            <w:r w:rsidR="005A1FE3">
              <w:rPr>
                <w:rFonts w:cs="Times New Roman"/>
                <w:szCs w:val="24"/>
              </w:rPr>
              <w:t xml:space="preserve"> содержания каждого из выделенных элементарных контуров</w:t>
            </w:r>
          </w:p>
        </w:tc>
      </w:tr>
      <w:tr w:rsidR="00C41B97" w:rsidRPr="00B14FE5" w14:paraId="35BDF5F9" w14:textId="77777777" w:rsidTr="00D51E60">
        <w:trPr>
          <w:trHeight w:val="20"/>
        </w:trPr>
        <w:tc>
          <w:tcPr>
            <w:tcW w:w="1331" w:type="pct"/>
            <w:vMerge/>
          </w:tcPr>
          <w:p w14:paraId="7787AC17" w14:textId="77777777" w:rsidR="00C41B97" w:rsidRPr="00B14FE5" w:rsidDel="002A1D54" w:rsidRDefault="00C41B97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E1DBE7" w14:textId="77777777" w:rsidR="00C41B97" w:rsidRDefault="0017084C" w:rsidP="00C41B9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устойчивые сочетания взаимосвязей компонентов ландшафта (рельеф – почва – литология – грунтовые воды) с целью типизации контуров на основе выделенных связей</w:t>
            </w:r>
          </w:p>
        </w:tc>
      </w:tr>
      <w:tr w:rsidR="000A62AA" w:rsidRPr="00B14FE5" w14:paraId="1F4ABFF9" w14:textId="77777777" w:rsidTr="00D51E60">
        <w:trPr>
          <w:trHeight w:val="20"/>
        </w:trPr>
        <w:tc>
          <w:tcPr>
            <w:tcW w:w="1331" w:type="pct"/>
            <w:vMerge/>
          </w:tcPr>
          <w:p w14:paraId="53922F1E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266DB0" w14:textId="77777777" w:rsidR="000A62AA" w:rsidRPr="00B14FE5" w:rsidRDefault="000A62AA" w:rsidP="00C6736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геоинформационными системами и программными комплексами </w:t>
            </w:r>
            <w:r w:rsidR="00C67365">
              <w:rPr>
                <w:rFonts w:cs="Times New Roman"/>
                <w:szCs w:val="24"/>
              </w:rPr>
              <w:t>при</w:t>
            </w:r>
            <w:r>
              <w:rPr>
                <w:rFonts w:cs="Times New Roman"/>
                <w:szCs w:val="24"/>
              </w:rPr>
              <w:t xml:space="preserve"> работе с картографическим материалом</w:t>
            </w:r>
          </w:p>
        </w:tc>
      </w:tr>
      <w:tr w:rsidR="000A62AA" w:rsidRPr="00B14FE5" w14:paraId="39812E98" w14:textId="77777777" w:rsidTr="00D51E60">
        <w:trPr>
          <w:trHeight w:val="20"/>
        </w:trPr>
        <w:tc>
          <w:tcPr>
            <w:tcW w:w="1331" w:type="pct"/>
            <w:vMerge/>
          </w:tcPr>
          <w:p w14:paraId="11B36E6E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BA02391" w14:textId="7417A69F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Корректировать топографическую основу с учетом требований </w:t>
            </w:r>
            <w:del w:id="41" w:author="Home_PC" w:date="2019-10-13T19:31:00Z">
              <w:r w:rsidR="000128E0" w:rsidRPr="000128E0" w:rsidDel="003B167D">
                <w:rPr>
                  <w:rFonts w:cs="Times New Roman"/>
                  <w:szCs w:val="24"/>
                  <w:highlight w:val="yellow"/>
                  <w:rPrChange w:id="42" w:author="Maslov1" w:date="2019-10-04T13:01:00Z">
                    <w:rPr>
                      <w:rFonts w:cs="Times New Roman"/>
                      <w:szCs w:val="24"/>
                    </w:rPr>
                  </w:rPrChange>
                </w:rPr>
                <w:delText>нормативн</w:delText>
              </w:r>
              <w:r w:rsidDel="003B167D">
                <w:rPr>
                  <w:rFonts w:cs="Times New Roman"/>
                  <w:szCs w:val="24"/>
                </w:rPr>
                <w:delText>ых документов</w:delText>
              </w:r>
            </w:del>
            <w:ins w:id="43" w:author="Home_PC" w:date="2019-10-13T19:31:00Z">
              <w:r w:rsidR="003B167D">
                <w:rPr>
                  <w:rFonts w:cs="Times New Roman"/>
                  <w:szCs w:val="24"/>
                </w:rPr>
                <w:t>нормативных правовых актов</w:t>
              </w:r>
            </w:ins>
            <w:r>
              <w:rPr>
                <w:rFonts w:cs="Times New Roman"/>
                <w:szCs w:val="24"/>
              </w:rPr>
              <w:t xml:space="preserve"> по ограничению в доступе к картографической информации</w:t>
            </w:r>
          </w:p>
        </w:tc>
      </w:tr>
      <w:tr w:rsidR="000A62AA" w:rsidRPr="00B14FE5" w14:paraId="6D6DE6E8" w14:textId="77777777" w:rsidTr="00D51E60">
        <w:trPr>
          <w:trHeight w:val="20"/>
        </w:trPr>
        <w:tc>
          <w:tcPr>
            <w:tcW w:w="1331" w:type="pct"/>
            <w:vMerge/>
          </w:tcPr>
          <w:p w14:paraId="2BE54A8C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669A1B9" w14:textId="77777777" w:rsidR="000A62AA" w:rsidRDefault="000A62AA" w:rsidP="00424B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техническое обслуживание приборов и оборудования </w:t>
            </w:r>
            <w:r w:rsidR="00424B75">
              <w:rPr>
                <w:rFonts w:cs="Times New Roman"/>
                <w:szCs w:val="24"/>
              </w:rPr>
              <w:t>перед</w:t>
            </w:r>
            <w:r>
              <w:rPr>
                <w:rFonts w:cs="Times New Roman"/>
                <w:szCs w:val="24"/>
              </w:rPr>
              <w:t xml:space="preserve"> полев</w:t>
            </w:r>
            <w:r w:rsidR="00424B75">
              <w:rPr>
                <w:rFonts w:cs="Times New Roman"/>
                <w:szCs w:val="24"/>
              </w:rPr>
              <w:t>ым</w:t>
            </w:r>
            <w:r>
              <w:rPr>
                <w:rFonts w:cs="Times New Roman"/>
                <w:szCs w:val="24"/>
              </w:rPr>
              <w:t xml:space="preserve"> этап</w:t>
            </w:r>
            <w:r w:rsidR="00424B75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исследований в соответствии с руководств</w:t>
            </w:r>
            <w:r w:rsidR="00424B75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по эксплуатации</w:t>
            </w:r>
          </w:p>
        </w:tc>
      </w:tr>
      <w:tr w:rsidR="000A62AA" w:rsidRPr="00B14FE5" w14:paraId="2D1BCC63" w14:textId="77777777" w:rsidTr="00D51E60">
        <w:trPr>
          <w:trHeight w:val="20"/>
        </w:trPr>
        <w:tc>
          <w:tcPr>
            <w:tcW w:w="1331" w:type="pct"/>
            <w:vMerge/>
          </w:tcPr>
          <w:p w14:paraId="2C405508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B0AEC66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Готовить реактивы, их растворы, </w:t>
            </w:r>
            <w:r w:rsidR="00B02CFA">
              <w:rPr>
                <w:rFonts w:cs="Times New Roman"/>
                <w:szCs w:val="24"/>
              </w:rPr>
              <w:t xml:space="preserve">средства измерения, </w:t>
            </w:r>
            <w:r>
              <w:rPr>
                <w:rFonts w:cs="Times New Roman"/>
                <w:szCs w:val="24"/>
              </w:rPr>
              <w:t xml:space="preserve">прочие материалы для полевых исследований </w:t>
            </w:r>
          </w:p>
        </w:tc>
      </w:tr>
      <w:tr w:rsidR="000A62AA" w:rsidRPr="00B14FE5" w14:paraId="41F91BFD" w14:textId="77777777" w:rsidTr="00D51E60">
        <w:trPr>
          <w:trHeight w:val="20"/>
        </w:trPr>
        <w:tc>
          <w:tcPr>
            <w:tcW w:w="1331" w:type="pct"/>
            <w:vMerge w:val="restart"/>
          </w:tcPr>
          <w:p w14:paraId="1E7CC8C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343074AF" w14:textId="77777777" w:rsidR="000A62AA" w:rsidRPr="00B14FE5" w:rsidRDefault="00C67365" w:rsidP="00C673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исходных материалов, необходимых для подготовки и проведения почвенного обследования</w:t>
            </w:r>
          </w:p>
        </w:tc>
      </w:tr>
      <w:tr w:rsidR="00C67365" w:rsidRPr="00B14FE5" w14:paraId="40997675" w14:textId="77777777" w:rsidTr="00D51E60">
        <w:trPr>
          <w:trHeight w:val="20"/>
        </w:trPr>
        <w:tc>
          <w:tcPr>
            <w:tcW w:w="1331" w:type="pct"/>
            <w:vMerge/>
          </w:tcPr>
          <w:p w14:paraId="0CB39E84" w14:textId="77777777" w:rsidR="00C67365" w:rsidRDefault="00C67365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1D4ED1E" w14:textId="77777777" w:rsidR="00C67365" w:rsidRDefault="00C67365" w:rsidP="00C06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и анализе состояния почвенного покрова</w:t>
            </w:r>
          </w:p>
        </w:tc>
      </w:tr>
      <w:tr w:rsidR="00D51E60" w:rsidRPr="00B14FE5" w14:paraId="2484FD6F" w14:textId="77777777" w:rsidTr="00D51E60">
        <w:trPr>
          <w:trHeight w:val="20"/>
        </w:trPr>
        <w:tc>
          <w:tcPr>
            <w:tcW w:w="1331" w:type="pct"/>
            <w:vMerge/>
          </w:tcPr>
          <w:p w14:paraId="0A123540" w14:textId="77777777" w:rsidR="00D51E60" w:rsidRPr="00B14FE5" w:rsidDel="002A1D54" w:rsidRDefault="00D51E60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7918414" w14:textId="77777777" w:rsidR="00D51E60" w:rsidRDefault="00D51E60" w:rsidP="00C06E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анализа научной и научно-методической литературы в области почвоведения</w:t>
            </w:r>
          </w:p>
        </w:tc>
      </w:tr>
      <w:tr w:rsidR="00C06E57" w:rsidRPr="00B14FE5" w14:paraId="6D8967E9" w14:textId="77777777" w:rsidTr="00D51E60">
        <w:trPr>
          <w:trHeight w:val="20"/>
        </w:trPr>
        <w:tc>
          <w:tcPr>
            <w:tcW w:w="1331" w:type="pct"/>
            <w:vMerge/>
          </w:tcPr>
          <w:p w14:paraId="1CFB6311" w14:textId="77777777" w:rsidR="00C06E57" w:rsidRPr="00B14FE5" w:rsidDel="002A1D54" w:rsidRDefault="00C06E57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14518C" w14:textId="77777777" w:rsidR="00C06E57" w:rsidRDefault="00C06E57" w:rsidP="00C06E5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Критерии актуальности и достоверности материалов предыдущих почвенных исследований</w:t>
            </w:r>
          </w:p>
        </w:tc>
      </w:tr>
      <w:tr w:rsidR="00C06E57" w:rsidRPr="00B14FE5" w14:paraId="40096D45" w14:textId="77777777" w:rsidTr="00D51E60">
        <w:trPr>
          <w:trHeight w:val="20"/>
        </w:trPr>
        <w:tc>
          <w:tcPr>
            <w:tcW w:w="1331" w:type="pct"/>
            <w:vMerge/>
          </w:tcPr>
          <w:p w14:paraId="4B643FD1" w14:textId="77777777" w:rsidR="00C06E57" w:rsidRPr="00B14FE5" w:rsidDel="002A1D54" w:rsidRDefault="00C06E57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FF11D99" w14:textId="77777777" w:rsidR="00C06E57" w:rsidRDefault="00A825EF" w:rsidP="00C06E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содержанию информации, собираемой и обобщаемой на подготовительном этапе почвенного обследования</w:t>
            </w:r>
          </w:p>
        </w:tc>
      </w:tr>
      <w:tr w:rsidR="00A825EF" w:rsidRPr="00B14FE5" w14:paraId="2BF8CBC7" w14:textId="77777777" w:rsidTr="00D51E60">
        <w:trPr>
          <w:trHeight w:val="20"/>
        </w:trPr>
        <w:tc>
          <w:tcPr>
            <w:tcW w:w="1331" w:type="pct"/>
            <w:vMerge/>
          </w:tcPr>
          <w:p w14:paraId="44B1BF1E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1FDAD93" w14:textId="4B95EDAA" w:rsidR="00A825EF" w:rsidRDefault="00A825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Электронные и материальные ресурсы и фонды размещения аэро</w:t>
            </w:r>
            <w:ins w:id="44" w:author="Home_PC" w:date="2019-10-13T19:20:00Z">
              <w:r w:rsidR="00A7357D">
                <w:rPr>
                  <w:rFonts w:cs="Times New Roman"/>
                  <w:szCs w:val="24"/>
                </w:rPr>
                <w:t>фото</w:t>
              </w:r>
            </w:ins>
            <w:del w:id="45" w:author="Home_PC" w:date="2019-10-13T19:20:00Z">
              <w:r w:rsidDel="00A7357D">
                <w:rPr>
                  <w:rFonts w:cs="Times New Roman"/>
                  <w:szCs w:val="24"/>
                </w:rPr>
                <w:delText xml:space="preserve">- </w:delText>
              </w:r>
            </w:del>
            <w:ins w:id="46" w:author="Home_PC" w:date="2019-10-13T19:20:00Z">
              <w:r w:rsidR="00A7357D">
                <w:rPr>
                  <w:rFonts w:cs="Times New Roman"/>
                  <w:szCs w:val="24"/>
                </w:rPr>
                <w:t xml:space="preserve">снимков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commentRangeStart w:id="47"/>
            <w:del w:id="48" w:author="Home_PC" w:date="2019-10-13T19:20:00Z">
              <w:r w:rsidDel="00A7357D">
                <w:rPr>
                  <w:rFonts w:cs="Times New Roman"/>
                  <w:szCs w:val="24"/>
                </w:rPr>
                <w:delText>космоснимков</w:delText>
              </w:r>
              <w:commentRangeEnd w:id="47"/>
              <w:r w:rsidR="002B60F4" w:rsidDel="00A7357D">
                <w:rPr>
                  <w:rStyle w:val="afd"/>
                </w:rPr>
                <w:commentReference w:id="47"/>
              </w:r>
              <w:r w:rsidDel="00A7357D">
                <w:rPr>
                  <w:rFonts w:cs="Times New Roman"/>
                  <w:szCs w:val="24"/>
                </w:rPr>
                <w:delText xml:space="preserve"> </w:delText>
              </w:r>
            </w:del>
            <w:ins w:id="49" w:author="Home_PC" w:date="2019-10-13T19:20:00Z">
              <w:r w:rsidR="00A7357D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r>
              <w:rPr>
                <w:rFonts w:cs="Times New Roman"/>
                <w:szCs w:val="24"/>
              </w:rPr>
              <w:t>природных и природно-антропогенных ландшафтов</w:t>
            </w:r>
          </w:p>
        </w:tc>
      </w:tr>
      <w:tr w:rsidR="00A825EF" w:rsidRPr="00B14FE5" w14:paraId="5EAB0826" w14:textId="77777777" w:rsidTr="00D51E60">
        <w:trPr>
          <w:trHeight w:val="20"/>
        </w:trPr>
        <w:tc>
          <w:tcPr>
            <w:tcW w:w="1331" w:type="pct"/>
            <w:vMerge/>
          </w:tcPr>
          <w:p w14:paraId="02AE5003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44037D6" w14:textId="18DE9C45" w:rsidR="00A825EF" w:rsidRDefault="00A825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Визуальные и компьютерные методы обнаружения, распознавания и интерпретации объектов на аэро</w:t>
            </w:r>
            <w:del w:id="50" w:author="Home_PC" w:date="2019-10-13T19:31:00Z">
              <w:r w:rsidDel="003B167D">
                <w:rPr>
                  <w:rFonts w:cs="Times New Roman"/>
                  <w:szCs w:val="24"/>
                </w:rPr>
                <w:delText xml:space="preserve">- </w:delText>
              </w:r>
            </w:del>
            <w:ins w:id="51" w:author="Home_PC" w:date="2019-10-13T19:31:00Z">
              <w:r w:rsidR="003B167D">
                <w:rPr>
                  <w:rFonts w:cs="Times New Roman"/>
                  <w:szCs w:val="24"/>
                </w:rPr>
                <w:t xml:space="preserve">фотоснимках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del w:id="52" w:author="Home_PC" w:date="2019-10-13T19:32:00Z">
              <w:r w:rsidDel="003B167D">
                <w:rPr>
                  <w:rFonts w:cs="Times New Roman"/>
                  <w:szCs w:val="24"/>
                </w:rPr>
                <w:delText>космоснимках</w:delText>
              </w:r>
            </w:del>
            <w:ins w:id="53" w:author="Home_PC" w:date="2019-10-13T19:32:00Z">
              <w:r w:rsidR="003B167D">
                <w:rPr>
                  <w:rFonts w:cs="Times New Roman"/>
                  <w:szCs w:val="24"/>
                </w:rPr>
                <w:t>космических снимках</w:t>
              </w:r>
            </w:ins>
          </w:p>
        </w:tc>
      </w:tr>
      <w:tr w:rsidR="00A825EF" w:rsidRPr="00B14FE5" w14:paraId="40747BC9" w14:textId="77777777" w:rsidTr="00D51E60">
        <w:trPr>
          <w:trHeight w:val="20"/>
        </w:trPr>
        <w:tc>
          <w:tcPr>
            <w:tcW w:w="1331" w:type="pct"/>
            <w:vMerge/>
          </w:tcPr>
          <w:p w14:paraId="626490DD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16602D" w14:textId="63FE08E7" w:rsidR="00A825EF" w:rsidRPr="00B14FE5" w:rsidRDefault="00A825EF" w:rsidP="00A825EF">
            <w:pPr>
              <w:spacing w:after="0" w:line="240" w:lineRule="auto"/>
              <w:rPr>
                <w:szCs w:val="24"/>
              </w:rPr>
            </w:pPr>
            <w:commentRangeStart w:id="54"/>
            <w:del w:id="55" w:author="Home_PC" w:date="2019-10-13T19:20:00Z">
              <w:r w:rsidDel="00A7357D">
                <w:rPr>
                  <w:rFonts w:cs="Times New Roman"/>
                  <w:szCs w:val="24"/>
                </w:rPr>
                <w:delText xml:space="preserve">Нормативные </w:delText>
              </w:r>
            </w:del>
            <w:del w:id="56" w:author="Home_PC" w:date="2019-10-13T19:21:00Z">
              <w:r w:rsidDel="00A7357D">
                <w:rPr>
                  <w:rFonts w:cs="Times New Roman"/>
                  <w:szCs w:val="24"/>
                </w:rPr>
                <w:delText>т</w:delText>
              </w:r>
            </w:del>
            <w:ins w:id="57" w:author="Home_PC" w:date="2019-10-13T19:21:00Z">
              <w:r w:rsidR="00A7357D">
                <w:rPr>
                  <w:rFonts w:cs="Times New Roman"/>
                  <w:szCs w:val="24"/>
                </w:rPr>
                <w:t>Т</w:t>
              </w:r>
            </w:ins>
            <w:r>
              <w:rPr>
                <w:rFonts w:cs="Times New Roman"/>
                <w:szCs w:val="24"/>
              </w:rPr>
              <w:t>ребования</w:t>
            </w:r>
            <w:commentRangeEnd w:id="54"/>
            <w:r w:rsidR="002B60F4">
              <w:rPr>
                <w:rStyle w:val="afd"/>
              </w:rPr>
              <w:commentReference w:id="54"/>
            </w:r>
            <w:r>
              <w:rPr>
                <w:rFonts w:cs="Times New Roman"/>
                <w:szCs w:val="24"/>
              </w:rPr>
              <w:t>, предъявляемые к картографическому материалу</w:t>
            </w:r>
          </w:p>
        </w:tc>
      </w:tr>
      <w:tr w:rsidR="00A825EF" w:rsidRPr="00B14FE5" w14:paraId="04381E46" w14:textId="77777777" w:rsidTr="00D51E60">
        <w:trPr>
          <w:trHeight w:val="20"/>
        </w:trPr>
        <w:tc>
          <w:tcPr>
            <w:tcW w:w="1331" w:type="pct"/>
            <w:vMerge/>
          </w:tcPr>
          <w:p w14:paraId="4FBD94E7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7063550" w14:textId="35C2F316" w:rsidR="00A825EF" w:rsidRPr="003D6DB2" w:rsidRDefault="003D6DB2">
            <w:pPr>
              <w:spacing w:after="0" w:line="240" w:lineRule="auto"/>
              <w:rPr>
                <w:rFonts w:cs="Times New Roman"/>
                <w:szCs w:val="24"/>
                <w:rPrChange w:id="58" w:author="Home_PC" w:date="2019-10-13T20:05:00Z">
                  <w:rPr>
                    <w:szCs w:val="24"/>
                  </w:rPr>
                </w:rPrChange>
              </w:rPr>
            </w:pPr>
            <w:ins w:id="59" w:author="Home_PC" w:date="2019-10-13T20:05:00Z">
              <w:r w:rsidRPr="00B40267">
                <w:rPr>
                  <w:rFonts w:cs="Times New Roman"/>
                  <w:szCs w:val="24"/>
                </w:rPr>
                <w:t>Ограничения в доступе к картографической информации,</w:t>
              </w:r>
              <w:r>
                <w:rPr>
                  <w:rFonts w:cs="Times New Roman"/>
                  <w:szCs w:val="24"/>
                </w:rPr>
                <w:t xml:space="preserve"> устанавливаемые</w:t>
              </w:r>
              <w:r w:rsidRPr="00B40267">
                <w:rPr>
                  <w:rFonts w:cs="Times New Roman"/>
                  <w:szCs w:val="24"/>
                </w:rPr>
                <w:t xml:space="preserve"> </w:t>
              </w:r>
              <w:r>
                <w:rPr>
                  <w:rFonts w:cs="Times New Roman"/>
                  <w:szCs w:val="24"/>
                </w:rPr>
                <w:t>нормативными правовыми актами в области государственной тайны</w:t>
              </w:r>
            </w:ins>
            <w:del w:id="60" w:author="Home_PC" w:date="2019-10-13T20:05:00Z">
              <w:r w:rsidR="00A825EF" w:rsidDel="003D6DB2">
                <w:rPr>
                  <w:rFonts w:cs="Times New Roman"/>
                  <w:szCs w:val="24"/>
                </w:rPr>
                <w:delText xml:space="preserve">Ограничения в доступе к картографической информации, устанавливаемые </w:delText>
              </w:r>
              <w:commentRangeStart w:id="61"/>
              <w:r w:rsidR="00A825EF" w:rsidDel="003D6DB2">
                <w:rPr>
                  <w:rFonts w:cs="Times New Roman"/>
                  <w:szCs w:val="24"/>
                </w:rPr>
                <w:delText>нормативными документами</w:delText>
              </w:r>
              <w:commentRangeEnd w:id="61"/>
              <w:r w:rsidR="002B60F4" w:rsidDel="003D6DB2">
                <w:rPr>
                  <w:rStyle w:val="afd"/>
                </w:rPr>
                <w:commentReference w:id="61"/>
              </w:r>
            </w:del>
          </w:p>
        </w:tc>
      </w:tr>
      <w:tr w:rsidR="00A825EF" w:rsidRPr="00B14FE5" w14:paraId="5DADCC7F" w14:textId="77777777" w:rsidTr="00D51E60">
        <w:trPr>
          <w:trHeight w:val="20"/>
        </w:trPr>
        <w:tc>
          <w:tcPr>
            <w:tcW w:w="1331" w:type="pct"/>
            <w:vMerge/>
          </w:tcPr>
          <w:p w14:paraId="77EE1F98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53F04F5" w14:textId="77777777" w:rsidR="00A825EF" w:rsidRDefault="00FA6E3B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Схема п</w:t>
            </w:r>
            <w:r w:rsidR="00A825EF">
              <w:rPr>
                <w:rFonts w:cs="Times New Roman"/>
                <w:szCs w:val="24"/>
              </w:rPr>
              <w:t>риродно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 xml:space="preserve">почвенно-экологического, </w:t>
            </w:r>
            <w:r w:rsidR="00A825EF">
              <w:rPr>
                <w:rFonts w:cs="Times New Roman"/>
                <w:szCs w:val="24"/>
              </w:rPr>
              <w:t>почвенно-географическо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>, природно-сельскохозяйственно</w:t>
            </w:r>
            <w:r>
              <w:rPr>
                <w:rFonts w:cs="Times New Roman"/>
                <w:szCs w:val="24"/>
              </w:rPr>
              <w:t>го,</w:t>
            </w:r>
            <w:r w:rsidR="00A825EF">
              <w:rPr>
                <w:rFonts w:cs="Times New Roman"/>
                <w:szCs w:val="24"/>
              </w:rPr>
              <w:t xml:space="preserve"> ландшафтно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>) районировани</w:t>
            </w:r>
            <w:r>
              <w:rPr>
                <w:rFonts w:cs="Times New Roman"/>
                <w:szCs w:val="24"/>
              </w:rPr>
              <w:t xml:space="preserve">я </w:t>
            </w:r>
            <w:commentRangeStart w:id="62"/>
            <w:r>
              <w:rPr>
                <w:rFonts w:cs="Times New Roman"/>
                <w:szCs w:val="24"/>
              </w:rPr>
              <w:t>России</w:t>
            </w:r>
            <w:commentRangeEnd w:id="62"/>
            <w:r w:rsidR="008C0CFF">
              <w:rPr>
                <w:rStyle w:val="afd"/>
              </w:rPr>
              <w:commentReference w:id="62"/>
            </w:r>
          </w:p>
        </w:tc>
      </w:tr>
      <w:tr w:rsidR="00A825EF" w:rsidRPr="00B14FE5" w14:paraId="0C387B6B" w14:textId="77777777" w:rsidTr="00D51E60">
        <w:trPr>
          <w:trHeight w:val="20"/>
        </w:trPr>
        <w:tc>
          <w:tcPr>
            <w:tcW w:w="1331" w:type="pct"/>
            <w:vMerge/>
          </w:tcPr>
          <w:p w14:paraId="6F8B0564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35AC4B0" w14:textId="77777777" w:rsidR="00A825EF" w:rsidRPr="00B14FE5" w:rsidRDefault="00540326" w:rsidP="00A825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Классификация почв </w:t>
            </w:r>
            <w:commentRangeStart w:id="63"/>
            <w:r>
              <w:rPr>
                <w:szCs w:val="24"/>
              </w:rPr>
              <w:t>России</w:t>
            </w:r>
            <w:commentRangeEnd w:id="63"/>
            <w:r w:rsidR="008C0CFF">
              <w:rPr>
                <w:rStyle w:val="afd"/>
              </w:rPr>
              <w:commentReference w:id="63"/>
            </w:r>
          </w:p>
        </w:tc>
      </w:tr>
      <w:tr w:rsidR="00540326" w:rsidRPr="00B14FE5" w14:paraId="5050DD77" w14:textId="77777777" w:rsidTr="00D51E60">
        <w:trPr>
          <w:trHeight w:val="20"/>
        </w:trPr>
        <w:tc>
          <w:tcPr>
            <w:tcW w:w="1331" w:type="pct"/>
            <w:vMerge/>
          </w:tcPr>
          <w:p w14:paraId="6DE3656D" w14:textId="77777777" w:rsidR="00540326" w:rsidRPr="00B14FE5" w:rsidDel="002A1D54" w:rsidRDefault="00540326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B6F138" w14:textId="77777777" w:rsidR="00540326" w:rsidRPr="00540326" w:rsidRDefault="00063C45" w:rsidP="00A825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почвообразующих и подстилающих пород на свойства почв</w:t>
            </w:r>
            <w:r w:rsidR="002E2C3B">
              <w:rPr>
                <w:szCs w:val="24"/>
              </w:rPr>
              <w:t xml:space="preserve"> и почвенных комплексов</w:t>
            </w:r>
          </w:p>
        </w:tc>
      </w:tr>
      <w:tr w:rsidR="00642DE9" w:rsidRPr="00B14FE5" w14:paraId="56F75CFE" w14:textId="77777777" w:rsidTr="00D51E60">
        <w:trPr>
          <w:trHeight w:val="20"/>
        </w:trPr>
        <w:tc>
          <w:tcPr>
            <w:tcW w:w="1331" w:type="pct"/>
            <w:vMerge/>
          </w:tcPr>
          <w:p w14:paraId="494CFC31" w14:textId="77777777" w:rsidR="00642DE9" w:rsidRPr="00B14FE5" w:rsidDel="002A1D54" w:rsidRDefault="00642DE9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973B51A" w14:textId="77777777" w:rsidR="00642DE9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>Влияние гидрологического режима территории на свойства почв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7BFF3585" w14:textId="77777777" w:rsidTr="00D51E60">
        <w:trPr>
          <w:trHeight w:val="20"/>
        </w:trPr>
        <w:tc>
          <w:tcPr>
            <w:tcW w:w="1331" w:type="pct"/>
            <w:vMerge/>
          </w:tcPr>
          <w:p w14:paraId="6AB75F1A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C858B1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Влияние рельефа территории на свойства почв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20F956A1" w14:textId="77777777" w:rsidTr="00D51E60">
        <w:trPr>
          <w:trHeight w:val="20"/>
        </w:trPr>
        <w:tc>
          <w:tcPr>
            <w:tcW w:w="1331" w:type="pct"/>
            <w:vMerge/>
          </w:tcPr>
          <w:p w14:paraId="08B52A81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92C3BA8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>Влияние растительного покрова на территории на свойства почв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1AA11C68" w14:textId="77777777" w:rsidTr="00D51E60">
        <w:trPr>
          <w:trHeight w:val="20"/>
        </w:trPr>
        <w:tc>
          <w:tcPr>
            <w:tcW w:w="1331" w:type="pct"/>
            <w:vMerge/>
          </w:tcPr>
          <w:p w14:paraId="187D139D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663F8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Влияние режима использования территории в хозяйственной деятельности на свойства почв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0802BA9E" w14:textId="77777777" w:rsidTr="00D51E60">
        <w:trPr>
          <w:trHeight w:val="20"/>
        </w:trPr>
        <w:tc>
          <w:tcPr>
            <w:tcW w:w="1331" w:type="pct"/>
            <w:vMerge/>
          </w:tcPr>
          <w:p w14:paraId="31CB71E3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4DCDC77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 xml:space="preserve">Система условных обозначений </w:t>
            </w:r>
            <w:r>
              <w:rPr>
                <w:rFonts w:cs="Times New Roman"/>
                <w:szCs w:val="24"/>
              </w:rPr>
              <w:t xml:space="preserve">мелко-, средне- и крупномасштабных и обзорных </w:t>
            </w:r>
            <w:r w:rsidRPr="002E2C3B">
              <w:rPr>
                <w:rFonts w:cs="Times New Roman"/>
                <w:szCs w:val="24"/>
              </w:rPr>
              <w:t>почвенных карт</w:t>
            </w:r>
          </w:p>
        </w:tc>
      </w:tr>
      <w:tr w:rsidR="00FA6E3B" w:rsidRPr="00B14FE5" w14:paraId="1BB63878" w14:textId="77777777" w:rsidTr="00D51E60">
        <w:trPr>
          <w:trHeight w:val="20"/>
        </w:trPr>
        <w:tc>
          <w:tcPr>
            <w:tcW w:w="1331" w:type="pct"/>
            <w:vMerge/>
          </w:tcPr>
          <w:p w14:paraId="6BBDFCC3" w14:textId="77777777" w:rsidR="00FA6E3B" w:rsidRPr="00B14FE5" w:rsidDel="002A1D54" w:rsidRDefault="00FA6E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296BBF9" w14:textId="77777777" w:rsidR="00FA6E3B" w:rsidRPr="00FA6E3B" w:rsidRDefault="00FA6E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FA6E3B">
              <w:rPr>
                <w:rFonts w:cs="Times New Roman"/>
                <w:szCs w:val="24"/>
              </w:rPr>
              <w:t>Содержание и правила составления макета почвенной карты и легенды к ней</w:t>
            </w:r>
          </w:p>
        </w:tc>
      </w:tr>
      <w:tr w:rsidR="002E2C3B" w:rsidRPr="00B14FE5" w14:paraId="586BD853" w14:textId="77777777" w:rsidTr="00D51E60">
        <w:trPr>
          <w:trHeight w:val="20"/>
        </w:trPr>
        <w:tc>
          <w:tcPr>
            <w:tcW w:w="1331" w:type="pct"/>
            <w:vMerge/>
          </w:tcPr>
          <w:p w14:paraId="38A1148F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69E77E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и правила эксплуатации средств дистанционного зондирования</w:t>
            </w:r>
          </w:p>
        </w:tc>
      </w:tr>
      <w:tr w:rsidR="002E2C3B" w:rsidRPr="00B14FE5" w14:paraId="53C3C3D4" w14:textId="77777777" w:rsidTr="00D51E60">
        <w:trPr>
          <w:trHeight w:val="20"/>
        </w:trPr>
        <w:tc>
          <w:tcPr>
            <w:tcW w:w="1331" w:type="pct"/>
            <w:vMerge/>
          </w:tcPr>
          <w:p w14:paraId="3C56D373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9FAC0C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технической документации к приборам и оборудованию</w:t>
            </w:r>
            <w:r w:rsidR="005136BD">
              <w:rPr>
                <w:rFonts w:cs="Times New Roman"/>
                <w:szCs w:val="24"/>
              </w:rPr>
              <w:t xml:space="preserve"> для проведения почвенных обследований</w:t>
            </w:r>
          </w:p>
        </w:tc>
      </w:tr>
      <w:tr w:rsidR="002E2C3B" w:rsidRPr="00B14FE5" w14:paraId="2DDAFA5B" w14:textId="77777777" w:rsidTr="00D51E60">
        <w:trPr>
          <w:trHeight w:val="20"/>
        </w:trPr>
        <w:tc>
          <w:tcPr>
            <w:tcW w:w="1331" w:type="pct"/>
            <w:vMerge/>
          </w:tcPr>
          <w:p w14:paraId="183C74CF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259E60A" w14:textId="77777777" w:rsidR="002E2C3B" w:rsidRPr="002E2C3B" w:rsidRDefault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комплектации исследовательских работ приборами, оборудованием и материалами</w:t>
            </w:r>
          </w:p>
        </w:tc>
      </w:tr>
      <w:tr w:rsidR="002E2C3B" w:rsidRPr="00B14FE5" w14:paraId="74243C0F" w14:textId="77777777" w:rsidTr="00D51E60">
        <w:trPr>
          <w:trHeight w:val="20"/>
        </w:trPr>
        <w:tc>
          <w:tcPr>
            <w:tcW w:w="1331" w:type="pct"/>
            <w:vMerge/>
          </w:tcPr>
          <w:p w14:paraId="44C33E0A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2FDC54" w14:textId="77777777" w:rsidR="002E2C3B" w:rsidRPr="00642DE9" w:rsidRDefault="006B2BF0" w:rsidP="00B94851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2E2C3B" w:rsidRPr="00B14FE5" w14:paraId="5892F9DB" w14:textId="77777777" w:rsidTr="00D51E60">
        <w:trPr>
          <w:trHeight w:val="20"/>
        </w:trPr>
        <w:tc>
          <w:tcPr>
            <w:tcW w:w="1331" w:type="pct"/>
          </w:tcPr>
          <w:p w14:paraId="2D20F879" w14:textId="77777777" w:rsidR="002E2C3B" w:rsidRPr="00B14FE5" w:rsidDel="002A1D54" w:rsidRDefault="002E2C3B" w:rsidP="002E2C3B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64E8F885" w14:textId="77777777" w:rsidR="002E2C3B" w:rsidRPr="00B14FE5" w:rsidRDefault="002E2C3B" w:rsidP="002E2C3B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198823D9" w14:textId="77777777" w:rsidR="000A62AA" w:rsidRPr="00B14FE5" w:rsidRDefault="000A62AA" w:rsidP="000A62AA">
      <w:pPr>
        <w:spacing w:after="0" w:line="240" w:lineRule="auto"/>
      </w:pPr>
    </w:p>
    <w:p w14:paraId="16D3F4C8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.2. Трудовая функция</w:t>
      </w:r>
    </w:p>
    <w:p w14:paraId="5C6251EE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5139342A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2EDF6E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67EF2" w14:textId="77777777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полевых работ при проведении почвенных обследований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E0E12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9994F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EB623C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47F6C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A93189C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17FF654D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1823DAF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94C5D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7CB1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B5F07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7D6C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79BA8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FB768A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49998A3F" w14:textId="77777777" w:rsidTr="00D51E60">
        <w:trPr>
          <w:jc w:val="center"/>
        </w:trPr>
        <w:tc>
          <w:tcPr>
            <w:tcW w:w="1128" w:type="pct"/>
            <w:vAlign w:val="center"/>
          </w:tcPr>
          <w:p w14:paraId="3BDDF44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4CF1B95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060EFA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51D62BA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2055DE8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19464BE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38DB214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5975B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0A62AA" w:rsidRPr="00B14FE5" w14:paraId="3FF14391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5D05DDB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4517DFCB" w14:textId="77777777" w:rsidR="000A62AA" w:rsidRDefault="000A62AA" w:rsidP="00D51E6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Выполнение работ по рекогносцировке территории проведения полевых исследований и разработке маршрутов на основе программы исследований и материалов рекогносцировки территории</w:t>
            </w:r>
          </w:p>
        </w:tc>
      </w:tr>
      <w:tr w:rsidR="000A62AA" w:rsidRPr="00B14FE5" w14:paraId="1541D8F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5B9DCD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5991F9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Выбор места расположения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 xml:space="preserve"> и шурфов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877306" w:rsidRPr="00B14FE5" w14:paraId="7CDCB48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A2C8D70" w14:textId="77777777" w:rsidR="00877306" w:rsidRPr="00B14FE5" w:rsidRDefault="00877306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A3ACD24" w14:textId="77777777" w:rsidR="00877306" w:rsidRPr="00C914C8" w:rsidRDefault="00877306">
            <w:pPr>
              <w:spacing w:after="0" w:line="240" w:lineRule="auto"/>
              <w:rPr>
                <w:rFonts w:cs="Times New Roman"/>
                <w:szCs w:val="24"/>
              </w:rPr>
            </w:pPr>
            <w:r w:rsidRPr="00C914C8">
              <w:rPr>
                <w:rFonts w:cs="Times New Roman"/>
                <w:szCs w:val="24"/>
              </w:rPr>
              <w:t>Привязка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 w:rsidRPr="00C914C8">
              <w:rPr>
                <w:rFonts w:cs="Times New Roman"/>
                <w:szCs w:val="24"/>
              </w:rPr>
              <w:t xml:space="preserve"> с использованием систем навигации и специальных технических средств</w:t>
            </w:r>
          </w:p>
        </w:tc>
      </w:tr>
      <w:tr w:rsidR="000A62AA" w:rsidRPr="00B14FE5" w14:paraId="3C7631F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A0729D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FDDD662" w14:textId="77777777" w:rsidR="000A62AA" w:rsidRDefault="000A62AA" w:rsidP="00D51E6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Комплексное физико-географическое описание компонентов ландшафта, определяющих структуру почвенного покрова</w:t>
            </w:r>
          </w:p>
        </w:tc>
      </w:tr>
      <w:tr w:rsidR="00CB6C02" w:rsidRPr="00B14FE5" w14:paraId="67E1FE9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D6690D7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CF5AFB" w14:textId="77777777" w:rsidR="00CB6C02" w:rsidRPr="002C5054" w:rsidRDefault="00CB6C02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Проведение радиологических наблюдений в соответствии </w:t>
            </w:r>
            <w:r w:rsidR="005136BD">
              <w:rPr>
                <w:rFonts w:cs="Times New Roman"/>
                <w:szCs w:val="24"/>
              </w:rPr>
              <w:t xml:space="preserve">с </w:t>
            </w:r>
            <w:r w:rsidRPr="002C5054">
              <w:rPr>
                <w:rFonts w:cs="Times New Roman"/>
                <w:szCs w:val="24"/>
              </w:rPr>
              <w:t xml:space="preserve">требованиями </w:t>
            </w:r>
            <w:r w:rsidR="005136BD" w:rsidRPr="002C5054">
              <w:rPr>
                <w:rFonts w:cs="Times New Roman"/>
                <w:szCs w:val="24"/>
              </w:rPr>
              <w:t>нормативн</w:t>
            </w:r>
            <w:r w:rsidR="00A2118E">
              <w:rPr>
                <w:rFonts w:cs="Times New Roman"/>
                <w:szCs w:val="24"/>
              </w:rPr>
              <w:t xml:space="preserve">ых </w:t>
            </w:r>
            <w:r w:rsidR="005136BD">
              <w:rPr>
                <w:rFonts w:cs="Times New Roman"/>
                <w:szCs w:val="24"/>
              </w:rPr>
              <w:t xml:space="preserve">правовых актов </w:t>
            </w:r>
            <w:r w:rsidR="004C2477" w:rsidRPr="002C5054">
              <w:rPr>
                <w:rFonts w:cs="Times New Roman"/>
                <w:szCs w:val="24"/>
              </w:rPr>
              <w:t xml:space="preserve">и программой исследований </w:t>
            </w:r>
          </w:p>
        </w:tc>
      </w:tr>
      <w:tr w:rsidR="00CB6C02" w:rsidRPr="00B14FE5" w14:paraId="5E4FDE3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3F1A60D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7C2979" w14:textId="77777777" w:rsidR="00CB6C02" w:rsidRPr="002C5054" w:rsidRDefault="00CB6C02" w:rsidP="004C2477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Проведение газогеохимических исследований в соответствии с </w:t>
            </w:r>
            <w:r w:rsidR="004C2477" w:rsidRPr="002C5054">
              <w:rPr>
                <w:rFonts w:cs="Times New Roman"/>
                <w:szCs w:val="24"/>
              </w:rPr>
              <w:t xml:space="preserve">требованиями </w:t>
            </w:r>
            <w:r w:rsidR="00A2118E" w:rsidRPr="002C5054">
              <w:rPr>
                <w:rFonts w:cs="Times New Roman"/>
                <w:szCs w:val="24"/>
              </w:rPr>
              <w:t>нормативн</w:t>
            </w:r>
            <w:r w:rsidR="00A2118E">
              <w:rPr>
                <w:rFonts w:cs="Times New Roman"/>
                <w:szCs w:val="24"/>
              </w:rPr>
              <w:t>ых правовых актов</w:t>
            </w:r>
            <w:r w:rsidR="004C2477" w:rsidRPr="002C5054">
              <w:rPr>
                <w:rFonts w:cs="Times New Roman"/>
                <w:szCs w:val="24"/>
              </w:rPr>
              <w:t xml:space="preserve"> и программой исследований  </w:t>
            </w:r>
          </w:p>
        </w:tc>
      </w:tr>
      <w:tr w:rsidR="00CB6C02" w:rsidRPr="00B14FE5" w14:paraId="7D5D58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90E082E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A5C98C3" w14:textId="77777777" w:rsidR="00CB6C02" w:rsidRDefault="00CB6C02" w:rsidP="004C247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Отбор проб почвы в соответствии со стандартными методами и программой исследований  </w:t>
            </w:r>
          </w:p>
        </w:tc>
      </w:tr>
      <w:tr w:rsidR="00CB6C02" w:rsidRPr="00B14FE5" w14:paraId="498316C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1204EB4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F77FF1F" w14:textId="77777777" w:rsidR="00CB6C02" w:rsidRPr="00FA6E3B" w:rsidRDefault="00CB6C02">
            <w:pPr>
              <w:spacing w:after="0" w:line="240" w:lineRule="auto"/>
              <w:rPr>
                <w:rFonts w:cs="Times New Roman"/>
                <w:szCs w:val="24"/>
              </w:rPr>
            </w:pPr>
            <w:r w:rsidRPr="00FA6E3B">
              <w:rPr>
                <w:rFonts w:cs="Times New Roman"/>
                <w:szCs w:val="24"/>
              </w:rPr>
              <w:t>Организа</w:t>
            </w:r>
            <w:r w:rsidR="002C5054" w:rsidRPr="00FA6E3B">
              <w:rPr>
                <w:rFonts w:cs="Times New Roman"/>
                <w:szCs w:val="24"/>
              </w:rPr>
              <w:t>ция закладки почвенных разрезов</w:t>
            </w:r>
            <w:r w:rsidRPr="00FA6E3B">
              <w:rPr>
                <w:rFonts w:cs="Times New Roman"/>
                <w:szCs w:val="24"/>
              </w:rPr>
              <w:t xml:space="preserve"> </w:t>
            </w:r>
          </w:p>
        </w:tc>
      </w:tr>
      <w:tr w:rsidR="00CB6C02" w:rsidRPr="00B14FE5" w14:paraId="01E130C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50E101C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8CDC03" w14:textId="77777777" w:rsidR="00CB6C02" w:rsidRPr="00FA6E3B" w:rsidRDefault="004C247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A6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6C02" w:rsidRPr="00FA6E3B">
              <w:rPr>
                <w:rFonts w:ascii="Times New Roman" w:hAnsi="Times New Roman" w:cs="Times New Roman"/>
                <w:sz w:val="24"/>
                <w:szCs w:val="24"/>
              </w:rPr>
              <w:t>писани</w:t>
            </w:r>
            <w:r w:rsidR="002C5054" w:rsidRPr="00FA6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6C02" w:rsidRPr="00FA6E3B">
              <w:rPr>
                <w:rFonts w:ascii="Times New Roman" w:hAnsi="Times New Roman" w:cs="Times New Roman"/>
                <w:sz w:val="24"/>
                <w:szCs w:val="24"/>
              </w:rPr>
              <w:t xml:space="preserve"> почвенных разрезов </w:t>
            </w:r>
            <w:r w:rsidR="00A2118E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требованиями</w:t>
            </w:r>
          </w:p>
        </w:tc>
      </w:tr>
      <w:tr w:rsidR="00CB6C02" w:rsidRPr="00B14FE5" w14:paraId="00B9392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718823B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8DFA9" w14:textId="77777777" w:rsidR="00CB6C02" w:rsidRPr="00B14FE5" w:rsidRDefault="00CB6C02" w:rsidP="00CB6C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полевой почвенной карты с предварительным выделением почвенных контуров</w:t>
            </w:r>
          </w:p>
        </w:tc>
      </w:tr>
      <w:tr w:rsidR="00B94851" w:rsidRPr="00B14FE5" w14:paraId="2167605E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5CD25014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0B56F0FA" w14:textId="42DE7C84" w:rsidR="00B94851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>Проводить визуальную актуализацию аэро</w:t>
            </w:r>
            <w:del w:id="64" w:author="Home_PC" w:date="2019-10-13T20:05:00Z">
              <w:r w:rsidRPr="002C5054" w:rsidDel="003D6DB2">
                <w:rPr>
                  <w:rFonts w:cs="Times New Roman"/>
                  <w:szCs w:val="24"/>
                </w:rPr>
                <w:delText xml:space="preserve">- </w:delText>
              </w:r>
            </w:del>
            <w:ins w:id="65" w:author="Home_PC" w:date="2019-10-13T20:05:00Z">
              <w:r w:rsidR="003D6DB2">
                <w:rPr>
                  <w:rFonts w:cs="Times New Roman"/>
                  <w:szCs w:val="24"/>
                </w:rPr>
                <w:t xml:space="preserve">фотоснимков, </w:t>
              </w:r>
            </w:ins>
            <w:del w:id="66" w:author="Home_PC" w:date="2019-10-13T20:05:00Z">
              <w:r w:rsidRPr="002C5054" w:rsidDel="003D6DB2">
                <w:rPr>
                  <w:rFonts w:cs="Times New Roman"/>
                  <w:szCs w:val="24"/>
                </w:rPr>
                <w:delText xml:space="preserve">и </w:delText>
              </w:r>
            </w:del>
            <w:commentRangeStart w:id="67"/>
            <w:del w:id="68" w:author="Home_PC" w:date="2019-10-13T20:06:00Z">
              <w:r w:rsidRPr="002C5054" w:rsidDel="003D6DB2">
                <w:rPr>
                  <w:rFonts w:cs="Times New Roman"/>
                  <w:szCs w:val="24"/>
                </w:rPr>
                <w:delText>космо</w:delText>
              </w:r>
            </w:del>
            <w:ins w:id="69" w:author="Home_PC" w:date="2019-10-13T20:06:00Z">
              <w:r w:rsidR="003D6DB2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del w:id="70" w:author="Home_PC" w:date="2019-10-13T20:06:00Z">
              <w:r w:rsidRPr="002C5054" w:rsidDel="003D6DB2">
                <w:rPr>
                  <w:rFonts w:cs="Times New Roman"/>
                  <w:szCs w:val="24"/>
                </w:rPr>
                <w:delText xml:space="preserve">снимков </w:delText>
              </w:r>
            </w:del>
            <w:commentRangeEnd w:id="67"/>
            <w:r w:rsidR="008C0CFF">
              <w:rPr>
                <w:rStyle w:val="afd"/>
              </w:rPr>
              <w:commentReference w:id="67"/>
            </w:r>
            <w:r w:rsidRPr="002C5054">
              <w:rPr>
                <w:rFonts w:cs="Times New Roman"/>
                <w:szCs w:val="24"/>
              </w:rPr>
              <w:t>и материалов предыдущих исследований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94851" w:rsidRPr="00B14FE5" w14:paraId="4386BF8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5E8BCCF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CA00FB1" w14:textId="77777777" w:rsidR="00B94851" w:rsidRPr="00E43CD1" w:rsidRDefault="00B94851" w:rsidP="0082065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 дистанционного зондирования для рекогносцировочного осмотра исследуемой территории</w:t>
            </w:r>
            <w:r w:rsidR="0082065F">
              <w:rPr>
                <w:rFonts w:cs="Times New Roman"/>
                <w:szCs w:val="24"/>
              </w:rPr>
              <w:t xml:space="preserve"> при проведении почвенного обследования</w:t>
            </w:r>
          </w:p>
        </w:tc>
      </w:tr>
      <w:tr w:rsidR="00B94851" w:rsidRPr="00B14FE5" w14:paraId="5355662D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36DBFA3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5D88C9" w14:textId="77777777" w:rsidR="00B94851" w:rsidRPr="00E43CD1" w:rsidRDefault="00B94851" w:rsidP="00CB6C02">
            <w:pPr>
              <w:pStyle w:val="aff2"/>
              <w:spacing w:after="0"/>
            </w:pPr>
            <w:r>
              <w:t>Пользоваться спутниковыми системами навигации при разработке маршрута и предварительного нанесения на топографическую основу почвенных контуров</w:t>
            </w:r>
          </w:p>
        </w:tc>
      </w:tr>
      <w:tr w:rsidR="00B94851" w:rsidRPr="00B14FE5" w14:paraId="3A023E4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E3DC06A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20B63D8" w14:textId="77777777" w:rsidR="00B94851" w:rsidRDefault="00B94851" w:rsidP="00CB6C0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схему расположения точек наблюдения, ключевых участков, почвенных разрезов и шурфов и отбора проб почв в соответствии с целями и задачами исследования</w:t>
            </w:r>
          </w:p>
        </w:tc>
      </w:tr>
      <w:tr w:rsidR="00B94851" w:rsidRPr="00B14FE5" w14:paraId="612FF29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31CA196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C6F9EE7" w14:textId="77777777" w:rsidR="00B94851" w:rsidRPr="00B14FE5" w:rsidRDefault="00B94851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Проводить адресную и физико-географическую привязку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94851" w:rsidRPr="00B14FE5" w14:paraId="5392353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77A6034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CC95A18" w14:textId="77777777" w:rsidR="00B94851" w:rsidRPr="00687C6E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спутниковыми и наземными системами навигации и техническими средствами для ориентирования на местности и нанесения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>
              <w:rPr>
                <w:rFonts w:cs="Times New Roman"/>
                <w:szCs w:val="24"/>
              </w:rPr>
              <w:t xml:space="preserve"> на </w:t>
            </w:r>
            <w:r w:rsidR="00A2118E">
              <w:rPr>
                <w:rFonts w:cs="Times New Roman"/>
                <w:szCs w:val="24"/>
              </w:rPr>
              <w:t xml:space="preserve">картографическую </w:t>
            </w:r>
            <w:r>
              <w:rPr>
                <w:rFonts w:cs="Times New Roman"/>
                <w:szCs w:val="24"/>
              </w:rPr>
              <w:t>основу</w:t>
            </w:r>
          </w:p>
        </w:tc>
      </w:tr>
      <w:tr w:rsidR="00B94851" w:rsidRPr="00B14FE5" w14:paraId="44E8A14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B0F76FD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5487C1" w14:textId="77777777" w:rsidR="00B94851" w:rsidRDefault="00B948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Описывать ландшафты и их компоненты на основании критериев и градаций, установленных стандартами</w:t>
            </w:r>
            <w:r w:rsidR="00A2118E">
              <w:rPr>
                <w:rFonts w:cs="Times New Roman"/>
                <w:szCs w:val="24"/>
              </w:rPr>
              <w:t xml:space="preserve"> и</w:t>
            </w:r>
            <w:r>
              <w:rPr>
                <w:rFonts w:cs="Times New Roman"/>
                <w:szCs w:val="24"/>
              </w:rPr>
              <w:t xml:space="preserve"> инструкциями </w:t>
            </w:r>
          </w:p>
        </w:tc>
      </w:tr>
      <w:tr w:rsidR="00B94851" w:rsidRPr="00B14FE5" w14:paraId="097CAF6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B80C491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01ADFE" w14:textId="77777777" w:rsidR="00B94851" w:rsidRPr="00300EA2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Отбирать точечные и объединенные пробы почв в соответствии со схемой </w:t>
            </w:r>
            <w:r w:rsidR="00A2118E">
              <w:rPr>
                <w:rFonts w:cs="Times New Roman"/>
                <w:szCs w:val="24"/>
              </w:rPr>
              <w:t xml:space="preserve">пробоотбора </w:t>
            </w:r>
            <w:r>
              <w:rPr>
                <w:rFonts w:cs="Times New Roman"/>
                <w:szCs w:val="24"/>
              </w:rPr>
              <w:t>и программой исследования</w:t>
            </w:r>
          </w:p>
        </w:tc>
      </w:tr>
      <w:tr w:rsidR="00B94851" w:rsidRPr="00B14FE5" w14:paraId="478C4DD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F620339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3E225E66" w14:textId="77777777" w:rsidR="00B94851" w:rsidRPr="00DB25F7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предварительную подготовку и упаковку проб почвы для лабораторных исследований в соответствии со стандартами и аттестованными методами выполнения анализов</w:t>
            </w:r>
          </w:p>
        </w:tc>
      </w:tr>
      <w:tr w:rsidR="00B94851" w:rsidRPr="00B14FE5" w14:paraId="7F493D8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C930253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5ECD2675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Закладывать шурфы (скважины) для отбора проб почвенного воздуха в ходе газогеохимических исследований</w:t>
            </w:r>
          </w:p>
        </w:tc>
      </w:tr>
      <w:tr w:rsidR="00B94851" w:rsidRPr="00B14FE5" w14:paraId="3D64D0B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7CA5AE1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690D46DF" w14:textId="77777777" w:rsidR="00B94851" w:rsidRPr="004C2477" w:rsidRDefault="00B94851" w:rsidP="00FA6E3B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Составлять акты отбора проб по форме, установленной программой исследования</w:t>
            </w:r>
          </w:p>
        </w:tc>
      </w:tr>
      <w:tr w:rsidR="00B94851" w:rsidRPr="00B14FE5" w14:paraId="7A7E0AC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FA91344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454F669" w14:textId="77777777" w:rsidR="00B94851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генетические горизонты почвенного профиля по морфологическим признакам</w:t>
            </w:r>
          </w:p>
        </w:tc>
      </w:tr>
      <w:tr w:rsidR="00B94851" w:rsidRPr="00B14FE5" w14:paraId="62DC66E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06FB4FA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87EC870" w14:textId="77777777" w:rsidR="00B94851" w:rsidRPr="00DB25F7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мощность плодородного слоя на основании морфологических характеристик почвы</w:t>
            </w:r>
          </w:p>
        </w:tc>
      </w:tr>
      <w:tr w:rsidR="00B94851" w:rsidRPr="00B14FE5" w14:paraId="01F3E51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C655DB3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7C8806F" w14:textId="77777777" w:rsidR="00B94851" w:rsidRPr="00157A93" w:rsidRDefault="00A2118E">
            <w:pPr>
              <w:spacing w:after="0" w:line="240" w:lineRule="auto"/>
              <w:rPr>
                <w:rFonts w:cs="Times New Roman"/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Описывать</w:t>
            </w:r>
            <w:r w:rsidR="00B9485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генетические горизонты </w:t>
            </w:r>
            <w:r w:rsidR="00B94851">
              <w:rPr>
                <w:rFonts w:cs="Times New Roman"/>
                <w:szCs w:val="24"/>
              </w:rPr>
              <w:t>почвенного профиля</w:t>
            </w:r>
          </w:p>
        </w:tc>
      </w:tr>
      <w:tr w:rsidR="00B94851" w:rsidRPr="00B14FE5" w14:paraId="53BF90F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4A850C4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2F2587" w14:textId="77777777" w:rsidR="00B94851" w:rsidRDefault="00A2118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Описывать</w:t>
            </w:r>
            <w:r w:rsidR="00B9485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природные условия </w:t>
            </w:r>
            <w:r w:rsidR="00B94851">
              <w:rPr>
                <w:rFonts w:cs="Times New Roman"/>
                <w:szCs w:val="24"/>
              </w:rPr>
              <w:t xml:space="preserve">на площадке закладки почвенного разреза, в том числе </w:t>
            </w:r>
            <w:r>
              <w:rPr>
                <w:rFonts w:cs="Times New Roman"/>
                <w:szCs w:val="24"/>
              </w:rPr>
              <w:t>местоположение</w:t>
            </w:r>
            <w:r w:rsidR="00B94851">
              <w:rPr>
                <w:rFonts w:cs="Times New Roman"/>
                <w:szCs w:val="24"/>
              </w:rPr>
              <w:t xml:space="preserve">, рельеф, </w:t>
            </w:r>
            <w:r>
              <w:rPr>
                <w:rFonts w:cs="Times New Roman"/>
                <w:szCs w:val="24"/>
              </w:rPr>
              <w:t>земельные угодья</w:t>
            </w:r>
            <w:r w:rsidR="00B94851">
              <w:rPr>
                <w:rFonts w:cs="Times New Roman"/>
                <w:szCs w:val="24"/>
              </w:rPr>
              <w:t xml:space="preserve">, характер и </w:t>
            </w:r>
            <w:r>
              <w:rPr>
                <w:rFonts w:cs="Times New Roman"/>
                <w:szCs w:val="24"/>
              </w:rPr>
              <w:t xml:space="preserve">состояние </w:t>
            </w:r>
            <w:r w:rsidR="00B94851">
              <w:rPr>
                <w:rFonts w:cs="Times New Roman"/>
                <w:szCs w:val="24"/>
              </w:rPr>
              <w:t>растительности</w:t>
            </w:r>
          </w:p>
        </w:tc>
      </w:tr>
      <w:tr w:rsidR="00B94851" w:rsidRPr="00B14FE5" w14:paraId="7923D55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729119E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D95DBF2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предварительную идентификацию почвенной разности в соответствии с классификацией почв</w:t>
            </w:r>
          </w:p>
        </w:tc>
      </w:tr>
      <w:tr w:rsidR="00B94851" w:rsidRPr="00B14FE5" w14:paraId="6BC47B1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EBD33C3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B77BE17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отбор проб почв из различных горизонтов почвенного профиля</w:t>
            </w:r>
          </w:p>
        </w:tc>
      </w:tr>
      <w:tr w:rsidR="00B94851" w:rsidRPr="00B14FE5" w14:paraId="5F7C3F1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BB3934C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26B861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Выполнять комплекс полевых исследований свойств почвы </w:t>
            </w:r>
          </w:p>
        </w:tc>
      </w:tr>
      <w:tr w:rsidR="00B94851" w:rsidRPr="00B14FE5" w14:paraId="1556EDF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C8E78F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0C309AC" w14:textId="77777777" w:rsidR="00B94851" w:rsidRPr="004C2477" w:rsidRDefault="00B94851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средствами, приборами, оборудованием для отбора проб почв и грунтов и обеспечения их сохранности в ходе транспортировки в лабораторию в соответствии со стандартами и технической документацией</w:t>
            </w:r>
          </w:p>
        </w:tc>
      </w:tr>
      <w:tr w:rsidR="00B94851" w:rsidRPr="00B14FE5" w14:paraId="06B9958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2F303F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EB7377" w14:textId="77777777" w:rsidR="00B94851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проведения радиологического исследования почвенного покрова в соответствии с </w:t>
            </w:r>
            <w:r w:rsidR="00A2118E">
              <w:rPr>
                <w:rFonts w:cs="Times New Roman"/>
                <w:szCs w:val="24"/>
              </w:rPr>
              <w:t>инструкциями по их эксплуатации</w:t>
            </w:r>
          </w:p>
        </w:tc>
      </w:tr>
      <w:tr w:rsidR="00B94851" w:rsidRPr="00B14FE5" w14:paraId="5C5A990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8AAABF9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9424F4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газогеохимического исследования почв и грунтов, в том числе для отбора проб почвенного воздуха в соответствии </w:t>
            </w:r>
            <w:r w:rsidR="00A2118E">
              <w:rPr>
                <w:rFonts w:cs="Times New Roman"/>
                <w:szCs w:val="24"/>
              </w:rPr>
              <w:t>с инструкциями по их эксплуатации</w:t>
            </w:r>
          </w:p>
        </w:tc>
      </w:tr>
      <w:tr w:rsidR="00B94851" w:rsidRPr="00B14FE5" w14:paraId="69A9B3C8" w14:textId="77777777" w:rsidTr="00B94851">
        <w:trPr>
          <w:trHeight w:val="20"/>
          <w:jc w:val="center"/>
        </w:trPr>
        <w:tc>
          <w:tcPr>
            <w:tcW w:w="1127" w:type="pct"/>
            <w:vMerge/>
          </w:tcPr>
          <w:p w14:paraId="1AAC989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A6617BE" w14:textId="77777777" w:rsidR="00B94851" w:rsidRPr="00687C6E" w:rsidRDefault="00B94851" w:rsidP="00D517B7">
            <w:pPr>
              <w:spacing w:after="0" w:line="240" w:lineRule="auto"/>
              <w:rPr>
                <w:rFonts w:cs="Times New Roman"/>
              </w:rPr>
            </w:pPr>
            <w:r w:rsidRPr="00B71B12">
              <w:rPr>
                <w:rFonts w:cs="Times New Roman"/>
                <w:szCs w:val="24"/>
              </w:rPr>
              <w:t>Пользоваться техническими средствами, специализированным программным обеспечением, приборами и оборудованием</w:t>
            </w:r>
            <w:r>
              <w:rPr>
                <w:rFonts w:cs="Times New Roman"/>
                <w:szCs w:val="24"/>
              </w:rPr>
              <w:t xml:space="preserve"> для первичной обработки информации, полученной в ходе полевого этапа исследований</w:t>
            </w:r>
          </w:p>
        </w:tc>
      </w:tr>
      <w:tr w:rsidR="00D517B7" w:rsidRPr="00B14FE5" w14:paraId="240608F0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2E62DEBE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2207E5C2" w14:textId="77777777" w:rsidR="00D517B7" w:rsidRDefault="00D517B7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спутниковых систем навигации, используемых для почвенной съемки</w:t>
            </w:r>
          </w:p>
        </w:tc>
      </w:tr>
      <w:tr w:rsidR="00D517B7" w:rsidRPr="00B14FE5" w14:paraId="45E0DF0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691A147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BE4DC35" w14:textId="0A1E270F" w:rsidR="00D517B7" w:rsidRDefault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и методы актуализации аэро</w:t>
            </w:r>
            <w:del w:id="71" w:author="Home_PC" w:date="2019-10-13T20:08:00Z">
              <w:r w:rsidDel="003D6DB2">
                <w:rPr>
                  <w:rFonts w:cs="Times New Roman"/>
                  <w:szCs w:val="24"/>
                </w:rPr>
                <w:delText xml:space="preserve">- </w:delText>
              </w:r>
            </w:del>
            <w:ins w:id="72" w:author="Home_PC" w:date="2019-10-13T20:08:00Z">
              <w:r w:rsidR="003D6DB2">
                <w:rPr>
                  <w:rFonts w:cs="Times New Roman"/>
                  <w:szCs w:val="24"/>
                </w:rPr>
                <w:t xml:space="preserve">фотоснимков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del w:id="73" w:author="Home_PC" w:date="2019-10-13T20:08:00Z">
              <w:r w:rsidDel="003D6DB2">
                <w:rPr>
                  <w:rFonts w:cs="Times New Roman"/>
                  <w:szCs w:val="24"/>
                </w:rPr>
                <w:delText xml:space="preserve">космоснимков </w:delText>
              </w:r>
            </w:del>
            <w:ins w:id="74" w:author="Home_PC" w:date="2019-10-13T20:08:00Z">
              <w:r w:rsidR="003D6DB2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r>
              <w:rPr>
                <w:rFonts w:cs="Times New Roman"/>
                <w:szCs w:val="24"/>
              </w:rPr>
              <w:t xml:space="preserve">и материалов предыдущих исследований </w:t>
            </w:r>
          </w:p>
        </w:tc>
      </w:tr>
      <w:tr w:rsidR="00D517B7" w:rsidRPr="00B14FE5" w14:paraId="29468B25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ED90075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F37E71" w14:textId="6A30A273" w:rsidR="00D517B7" w:rsidRDefault="00D517B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Требования, предъявляемые </w:t>
            </w:r>
            <w:commentRangeStart w:id="75"/>
            <w:del w:id="76" w:author="Home_PC" w:date="2019-10-13T20:06:00Z">
              <w:r w:rsidDel="003D6DB2">
                <w:rPr>
                  <w:rFonts w:cs="Times New Roman"/>
                  <w:szCs w:val="24"/>
                </w:rPr>
                <w:delText xml:space="preserve">нормативно-методическими </w:delText>
              </w:r>
              <w:commentRangeEnd w:id="75"/>
              <w:r w:rsidR="007303A3" w:rsidDel="003D6DB2">
                <w:rPr>
                  <w:rStyle w:val="afd"/>
                </w:rPr>
                <w:commentReference w:id="75"/>
              </w:r>
              <w:r w:rsidDel="003D6DB2">
                <w:rPr>
                  <w:rFonts w:cs="Times New Roman"/>
                  <w:szCs w:val="24"/>
                </w:rPr>
                <w:delText>документами</w:delText>
              </w:r>
            </w:del>
            <w:ins w:id="77" w:author="Home_PC" w:date="2019-10-13T20:06:00Z">
              <w:r w:rsidR="003D6DB2">
                <w:rPr>
                  <w:rFonts w:cs="Times New Roman"/>
                  <w:szCs w:val="24"/>
                </w:rPr>
                <w:t>нормативно-технической документацией</w:t>
              </w:r>
            </w:ins>
            <w:r>
              <w:rPr>
                <w:rFonts w:cs="Times New Roman"/>
                <w:szCs w:val="24"/>
              </w:rPr>
              <w:t xml:space="preserve"> к количеству и расположению точек наблюдения, ключевых участков, почвенных разрезов и шурфов</w:t>
            </w:r>
          </w:p>
        </w:tc>
      </w:tr>
      <w:tr w:rsidR="00D517B7" w:rsidRPr="00B14FE5" w14:paraId="15347BE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254D8F8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C14635B" w14:textId="77777777" w:rsidR="00D517B7" w:rsidRDefault="00D517B7" w:rsidP="00D517B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Типовые схемы отбора проб </w:t>
            </w:r>
            <w:r w:rsidR="00C914C8">
              <w:rPr>
                <w:rFonts w:cs="Times New Roman"/>
                <w:szCs w:val="24"/>
              </w:rPr>
              <w:t xml:space="preserve">почв </w:t>
            </w:r>
            <w:r>
              <w:rPr>
                <w:rFonts w:cs="Times New Roman"/>
                <w:szCs w:val="24"/>
              </w:rPr>
              <w:t xml:space="preserve">в зависимости от цели и задачи исследования </w:t>
            </w:r>
          </w:p>
        </w:tc>
      </w:tr>
      <w:tr w:rsidR="00D517B7" w:rsidRPr="00B14FE5" w14:paraId="6A36B4C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982A264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39C9CC3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спутниковых, наземных навигационных систем, приборов для ориентирования на местности</w:t>
            </w:r>
            <w:r w:rsidR="00CE4855">
              <w:rPr>
                <w:rFonts w:cs="Times New Roman"/>
                <w:szCs w:val="24"/>
              </w:rPr>
              <w:t xml:space="preserve"> и правила работы с ними</w:t>
            </w:r>
          </w:p>
        </w:tc>
      </w:tr>
      <w:tr w:rsidR="00D517B7" w:rsidRPr="00B14FE5" w14:paraId="4C478A3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FC27BF4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31A1FEC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Критерии визуальной оценки компонентов ландшафтов, в том числе рельефа, растительности, гидрологии и прочих</w:t>
            </w:r>
          </w:p>
        </w:tc>
      </w:tr>
      <w:tr w:rsidR="00D517B7" w:rsidRPr="00B14FE5" w14:paraId="47CBF30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F8EF00B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99BC470" w14:textId="77777777" w:rsidR="00D517B7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Визуальные признаки загрязнения, истощения, деградации, порчи, уничтожения почв</w:t>
            </w:r>
          </w:p>
        </w:tc>
      </w:tr>
      <w:tr w:rsidR="00D517B7" w:rsidRPr="00B14FE5" w14:paraId="074DF15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6361991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47FD653" w14:textId="77777777" w:rsidR="00D517B7" w:rsidRDefault="00B50F3D" w:rsidP="00CE485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отбору проб</w:t>
            </w:r>
          </w:p>
        </w:tc>
      </w:tr>
      <w:tr w:rsidR="00D517B7" w:rsidRPr="00B14FE5" w14:paraId="0B45365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4315400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3706E54" w14:textId="77777777" w:rsidR="00D517B7" w:rsidRDefault="00D517B7" w:rsidP="00CE485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</w:t>
            </w:r>
            <w:r w:rsidR="00CE4855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к приготовлению объединенных проб</w:t>
            </w:r>
          </w:p>
        </w:tc>
      </w:tr>
      <w:tr w:rsidR="00D517B7" w:rsidRPr="00B14FE5" w14:paraId="256B816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941F5A0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278F568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и аттестованных методов выполнения анализов к предварительной подготовке и упаковке проб почвы</w:t>
            </w:r>
          </w:p>
        </w:tc>
      </w:tr>
      <w:tr w:rsidR="00D517B7" w:rsidRPr="00B14FE5" w14:paraId="195C3E05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850388B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95E418" w14:textId="77777777" w:rsidR="00D517B7" w:rsidRPr="00B14FE5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D517B7">
              <w:rPr>
                <w:rFonts w:cs="Times New Roman"/>
                <w:szCs w:val="24"/>
              </w:rPr>
              <w:t>ехника полевого исследования почв</w:t>
            </w:r>
          </w:p>
        </w:tc>
      </w:tr>
      <w:tr w:rsidR="00067038" w:rsidRPr="00B14FE5" w14:paraId="4FFB9D4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2C3FC5E" w14:textId="77777777" w:rsidR="00067038" w:rsidRPr="00B14FE5" w:rsidRDefault="00067038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3B55E9E" w14:textId="77777777" w:rsidR="00067038" w:rsidRDefault="009A644E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Визуальные признаки генетических горизонтов почв</w:t>
            </w:r>
          </w:p>
        </w:tc>
      </w:tr>
      <w:tr w:rsidR="00D517B7" w:rsidRPr="00B14FE5" w14:paraId="2AA8870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2CDA163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5B4F85B" w14:textId="77777777" w:rsidR="00D517B7" w:rsidRDefault="00067038" w:rsidP="0006703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Символы, о</w:t>
            </w:r>
            <w:r w:rsidR="00C914C8">
              <w:rPr>
                <w:rFonts w:cs="Times New Roman"/>
                <w:szCs w:val="24"/>
              </w:rPr>
              <w:t>бозначения и индексы, используемые при описании генетических горизонтов почвенного профиля</w:t>
            </w:r>
            <w:r w:rsidR="00D517B7">
              <w:rPr>
                <w:rFonts w:cs="Times New Roman"/>
                <w:szCs w:val="24"/>
              </w:rPr>
              <w:t xml:space="preserve"> </w:t>
            </w:r>
          </w:p>
        </w:tc>
      </w:tr>
      <w:tr w:rsidR="00D517B7" w:rsidRPr="00B14FE5" w14:paraId="3DA8DB0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E515C28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24935FC" w14:textId="77777777" w:rsidR="00D517B7" w:rsidRPr="00B14FE5" w:rsidRDefault="00C914C8" w:rsidP="00C914C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Формулы профиля почв</w:t>
            </w:r>
            <w:r w:rsidR="00D517B7">
              <w:rPr>
                <w:rFonts w:cs="Times New Roman"/>
                <w:szCs w:val="24"/>
              </w:rPr>
              <w:t>, распространенных на территории Российской Федерации</w:t>
            </w:r>
          </w:p>
        </w:tc>
      </w:tr>
      <w:tr w:rsidR="00D517B7" w:rsidRPr="00B14FE5" w14:paraId="5365D26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1E6F376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416A286" w14:textId="77777777" w:rsidR="00D517B7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Морфологические признаки почв и их характеристики</w:t>
            </w:r>
          </w:p>
        </w:tc>
      </w:tr>
      <w:tr w:rsidR="00D517B7" w:rsidRPr="00B14FE5" w14:paraId="30CA68F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445D6EC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52C7DF" w14:textId="77777777" w:rsidR="00D517B7" w:rsidRPr="00B14FE5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Диагностические признаки почв, используемые для идентификации почвенной разности</w:t>
            </w:r>
          </w:p>
        </w:tc>
      </w:tr>
      <w:tr w:rsidR="00D517B7" w:rsidRPr="00B14FE5" w14:paraId="237BC1A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02992FC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F8C3C9" w14:textId="77777777" w:rsidR="00D517B7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Элементарные почвенные процессы и их классификация</w:t>
            </w:r>
          </w:p>
        </w:tc>
      </w:tr>
      <w:tr w:rsidR="009A644E" w:rsidRPr="00B14FE5" w14:paraId="71ACA45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DBFD52A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3619562" w14:textId="77777777" w:rsidR="009A644E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эксплуатации</w:t>
            </w:r>
            <w:r w:rsidR="009A64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технических  </w:t>
            </w:r>
            <w:r w:rsidR="009A644E">
              <w:rPr>
                <w:rFonts w:cs="Times New Roman"/>
                <w:szCs w:val="24"/>
              </w:rPr>
              <w:t xml:space="preserve">средств, </w:t>
            </w:r>
            <w:r>
              <w:rPr>
                <w:rFonts w:cs="Times New Roman"/>
                <w:szCs w:val="24"/>
              </w:rPr>
              <w:t>приборов</w:t>
            </w:r>
            <w:r w:rsidR="009A644E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оборудования </w:t>
            </w:r>
            <w:r w:rsidR="009A644E">
              <w:rPr>
                <w:rFonts w:cs="Times New Roman"/>
                <w:szCs w:val="24"/>
              </w:rPr>
              <w:t>для отбора и обеспечения сохранности проб почв</w:t>
            </w:r>
          </w:p>
        </w:tc>
      </w:tr>
      <w:tr w:rsidR="009A644E" w:rsidRPr="00B14FE5" w14:paraId="2FB5574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72AAD34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434B88" w14:textId="77777777" w:rsidR="009A644E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Приборы и оборудование для радиологических исследований почв и правила их эксплуатации </w:t>
            </w:r>
          </w:p>
        </w:tc>
      </w:tr>
      <w:tr w:rsidR="009A644E" w:rsidRPr="00B14FE5" w14:paraId="3DF0882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AE130F4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C1FE067" w14:textId="77777777" w:rsidR="009A644E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9A644E">
              <w:rPr>
                <w:rFonts w:cs="Times New Roman"/>
                <w:szCs w:val="24"/>
              </w:rPr>
              <w:t>рибор</w:t>
            </w:r>
            <w:r>
              <w:rPr>
                <w:rFonts w:cs="Times New Roman"/>
                <w:szCs w:val="24"/>
              </w:rPr>
              <w:t>ы</w:t>
            </w:r>
            <w:r w:rsidR="009A644E">
              <w:rPr>
                <w:rFonts w:cs="Times New Roman"/>
                <w:szCs w:val="24"/>
              </w:rPr>
              <w:t xml:space="preserve"> и оборудовани</w:t>
            </w:r>
            <w:r>
              <w:rPr>
                <w:rFonts w:cs="Times New Roman"/>
                <w:szCs w:val="24"/>
              </w:rPr>
              <w:t>е</w:t>
            </w:r>
            <w:r w:rsidR="009A644E">
              <w:rPr>
                <w:rFonts w:cs="Times New Roman"/>
                <w:szCs w:val="24"/>
              </w:rPr>
              <w:t xml:space="preserve"> для газогеохимических исследований почв и грунтов</w:t>
            </w:r>
            <w:r>
              <w:rPr>
                <w:rFonts w:cs="Times New Roman"/>
                <w:szCs w:val="24"/>
              </w:rPr>
              <w:t xml:space="preserve"> и правила их эксплуатации </w:t>
            </w:r>
          </w:p>
        </w:tc>
      </w:tr>
      <w:tr w:rsidR="009A644E" w:rsidRPr="00B14FE5" w14:paraId="77BFA04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FA393CF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16A5805" w14:textId="77777777" w:rsidR="009A644E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9A644E">
              <w:rPr>
                <w:rFonts w:cs="Times New Roman"/>
                <w:szCs w:val="24"/>
              </w:rPr>
              <w:t>борудовани</w:t>
            </w:r>
            <w:r>
              <w:rPr>
                <w:rFonts w:cs="Times New Roman"/>
                <w:szCs w:val="24"/>
              </w:rPr>
              <w:t>е</w:t>
            </w:r>
            <w:r w:rsidR="009A644E">
              <w:rPr>
                <w:rFonts w:cs="Times New Roman"/>
                <w:szCs w:val="24"/>
              </w:rPr>
              <w:t xml:space="preserve"> для дистанционного з</w:t>
            </w:r>
            <w:r>
              <w:rPr>
                <w:rFonts w:cs="Times New Roman"/>
                <w:szCs w:val="24"/>
              </w:rPr>
              <w:t>ондирования почвенного покрова и правила его эксплуатации</w:t>
            </w:r>
          </w:p>
        </w:tc>
      </w:tr>
      <w:tr w:rsidR="009A644E" w:rsidRPr="00B14FE5" w14:paraId="47524B4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D74327D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DC19A89" w14:textId="77777777" w:rsidR="009A644E" w:rsidRDefault="009A644E" w:rsidP="009A644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с техническими средствами, специализированным программным обеспечением, приборами и оборудованием для первичной обработки информации, полученной в ходе полевого этапа исследований</w:t>
            </w:r>
          </w:p>
        </w:tc>
      </w:tr>
      <w:tr w:rsidR="009A644E" w:rsidRPr="00B14FE5" w14:paraId="5797F72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B1F47B3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A0E747F" w14:textId="77777777" w:rsidR="009A644E" w:rsidRDefault="006B2BF0" w:rsidP="009A64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A644E" w:rsidRPr="00B14FE5" w14:paraId="68D8A168" w14:textId="77777777" w:rsidTr="00D51E60">
        <w:trPr>
          <w:trHeight w:val="20"/>
          <w:jc w:val="center"/>
        </w:trPr>
        <w:tc>
          <w:tcPr>
            <w:tcW w:w="1127" w:type="pct"/>
          </w:tcPr>
          <w:p w14:paraId="7BF0F318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65AAE9CF" w14:textId="77777777" w:rsidR="009A644E" w:rsidRDefault="009A644E" w:rsidP="009A644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59B5129C" w14:textId="77777777" w:rsidR="000A62AA" w:rsidRPr="00B14FE5" w:rsidRDefault="000A62AA" w:rsidP="000A62AA">
      <w:pPr>
        <w:pStyle w:val="12"/>
        <w:spacing w:after="0" w:line="240" w:lineRule="auto"/>
        <w:ind w:left="0"/>
      </w:pPr>
    </w:p>
    <w:p w14:paraId="1297BFD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62A86F47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298EA16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2C1E98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7FD97" w14:textId="243E4072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почвенных обследований </w:t>
            </w:r>
            <w:r>
              <w:rPr>
                <w:szCs w:val="24"/>
              </w:rPr>
              <w:t xml:space="preserve">с составлением (корректировкой) почвенных карт </w:t>
            </w:r>
            <w:commentRangeStart w:id="78"/>
            <w:del w:id="79" w:author="Home_PC" w:date="2019-10-13T20:07:00Z">
              <w:r w:rsidDel="003D6DB2">
                <w:rPr>
                  <w:szCs w:val="24"/>
                </w:rPr>
                <w:delText xml:space="preserve">и иных итоговых </w:delText>
              </w:r>
              <w:commentRangeEnd w:id="78"/>
              <w:r w:rsidR="0072103C" w:rsidDel="003D6DB2">
                <w:rPr>
                  <w:rStyle w:val="afd"/>
                </w:rPr>
                <w:commentReference w:id="78"/>
              </w:r>
              <w:r w:rsidDel="003D6DB2">
                <w:rPr>
                  <w:szCs w:val="24"/>
                </w:rPr>
                <w:delText>документов</w:delText>
              </w:r>
            </w:del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3849EB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8A1D3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3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E4F33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47853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F5910FA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A62AA" w:rsidRPr="00B14FE5" w14:paraId="35FA3076" w14:textId="77777777" w:rsidTr="00D51E6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56ED2F7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440276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F553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14EB7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AB8F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75339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00639B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03B08B92" w14:textId="77777777" w:rsidTr="00D51E60">
        <w:trPr>
          <w:jc w:val="center"/>
        </w:trPr>
        <w:tc>
          <w:tcPr>
            <w:tcW w:w="1279" w:type="pct"/>
            <w:vAlign w:val="center"/>
          </w:tcPr>
          <w:p w14:paraId="5A22022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B9392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D1923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E2F8A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6B2DF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CF0EC8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976F563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E700C9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CE4855" w:rsidRPr="00B14FE5" w14:paraId="2D356A7D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0715E0F6" w14:textId="77777777" w:rsidR="00CE4855" w:rsidRPr="00B14FE5" w:rsidRDefault="00CE4855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6D63EAD9" w14:textId="77777777" w:rsidR="00CE4855" w:rsidRPr="00B14FE5" w:rsidRDefault="00CE4855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лабораторными исследованиями экологических, агрохимических, токсикологических показателей почв</w:t>
            </w:r>
          </w:p>
        </w:tc>
      </w:tr>
      <w:tr w:rsidR="00CE4855" w:rsidRPr="00B14FE5" w14:paraId="361C5D74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543075D" w14:textId="77777777" w:rsidR="00CE4855" w:rsidRPr="00B14FE5" w:rsidRDefault="00CE4855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7E5F57" w14:textId="4C424B2D" w:rsidR="00CE4855" w:rsidRPr="00B14FE5" w:rsidRDefault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загрязнения, деградации, </w:t>
            </w:r>
            <w:r w:rsidRPr="00A07945">
              <w:rPr>
                <w:rFonts w:ascii="Times New Roman" w:hAnsi="Times New Roman" w:cs="Times New Roman"/>
                <w:sz w:val="24"/>
                <w:szCs w:val="24"/>
              </w:rPr>
              <w:t>порчи,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уничтожения почв </w:t>
            </w:r>
            <w:del w:id="80" w:author="Home_PC" w:date="2019-10-13T20:09:00Z">
              <w:r w:rsidDel="003D6DB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 использованием критериев, </w:delText>
              </w:r>
              <w:commentRangeStart w:id="81"/>
              <w:r w:rsidDel="003D6DB2">
                <w:rPr>
                  <w:rFonts w:ascii="Times New Roman" w:hAnsi="Times New Roman" w:cs="Times New Roman"/>
                  <w:sz w:val="24"/>
                  <w:szCs w:val="24"/>
                </w:rPr>
                <w:delText>установленных</w:delText>
              </w:r>
            </w:del>
            <w:ins w:id="82" w:author="Home_PC" w:date="2019-10-13T20:09:00Z">
              <w:r w:rsidR="003D6DB2">
                <w:rPr>
                  <w:rFonts w:ascii="Times New Roman" w:hAnsi="Times New Roman" w:cs="Times New Roman"/>
                  <w:sz w:val="24"/>
                  <w:szCs w:val="24"/>
                </w:rPr>
                <w:t>в соответствии с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2CA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commentRangeEnd w:id="81"/>
            <w:r w:rsidR="0072103C">
              <w:rPr>
                <w:rStyle w:val="afd"/>
                <w:rFonts w:ascii="Times New Roman" w:hAnsi="Times New Roman" w:cs="Calibri"/>
              </w:rPr>
              <w:commentReference w:id="81"/>
            </w:r>
            <w:ins w:id="83" w:author="Home_PC" w:date="2019-10-13T20:09:00Z">
              <w:r w:rsidR="003D6DB2">
                <w:rPr>
                  <w:rFonts w:ascii="Times New Roman" w:hAnsi="Times New Roman" w:cs="Times New Roman"/>
                  <w:sz w:val="24"/>
                  <w:szCs w:val="24"/>
                </w:rPr>
                <w:t xml:space="preserve"> в области охраны почв</w:t>
              </w:r>
            </w:ins>
          </w:p>
        </w:tc>
      </w:tr>
      <w:tr w:rsidR="00CE4855" w:rsidRPr="00B14FE5" w14:paraId="50F4B39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93A049A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1CF8381" w14:textId="77777777" w:rsidR="00CE4855" w:rsidRPr="00B14FE5" w:rsidRDefault="00CE4855" w:rsidP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полевых и лабораторных почвенных исследований методами математической статистики</w:t>
            </w:r>
          </w:p>
        </w:tc>
      </w:tr>
      <w:tr w:rsidR="00CE4855" w:rsidRPr="00B14FE5" w14:paraId="6AA1E70B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699BB5C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B591A9" w14:textId="77777777" w:rsidR="00CE4855" w:rsidRPr="00B14FE5" w:rsidRDefault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почвенной карты и дополнительных картографических материалов </w:t>
            </w:r>
          </w:p>
        </w:tc>
      </w:tr>
      <w:tr w:rsidR="00274A8F" w:rsidRPr="00B14FE5" w14:paraId="4142F17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60298B5A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D3ED4A" w14:textId="77777777" w:rsidR="00274A8F" w:rsidRPr="00274A8F" w:rsidRDefault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74A8F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274A8F">
              <w:rPr>
                <w:rFonts w:ascii="Times New Roman" w:hAnsi="Times New Roman" w:cs="Times New Roman"/>
                <w:sz w:val="24"/>
                <w:szCs w:val="24"/>
              </w:rPr>
              <w:t xml:space="preserve"> легенды почвенных карт и дополнительных картографических материалов в соответствии с целями и задачами исследования</w:t>
            </w:r>
          </w:p>
        </w:tc>
      </w:tr>
      <w:tr w:rsidR="00CE4855" w:rsidRPr="00B14FE5" w14:paraId="7EFA7283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03579C8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E8DBF8D" w14:textId="77777777" w:rsidR="00CE4855" w:rsidRDefault="00CE4855" w:rsidP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77306">
              <w:rPr>
                <w:rFonts w:ascii="Times New Roman" w:hAnsi="Times New Roman" w:cs="Times New Roman"/>
                <w:sz w:val="24"/>
                <w:szCs w:val="24"/>
              </w:rPr>
              <w:t>Разработка очерка (пояснительной записки) по результатам почвенного обследования</w:t>
            </w:r>
          </w:p>
        </w:tc>
      </w:tr>
      <w:tr w:rsidR="00CE4855" w:rsidRPr="00B14FE5" w14:paraId="3621F924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69081A2D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76E123A9" w14:textId="0F5603AA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выбор методик проведения лабораторных анализов </w:t>
            </w:r>
            <w:del w:id="84" w:author="Home_PC" w:date="2019-10-13T20:10:00Z">
              <w:r w:rsidDel="003D6DB2">
                <w:rPr>
                  <w:rFonts w:cs="Times New Roman"/>
                  <w:szCs w:val="24"/>
                </w:rPr>
                <w:delText xml:space="preserve">экологических, токсикологических </w:delText>
              </w:r>
              <w:commentRangeStart w:id="85"/>
              <w:r w:rsidDel="003D6DB2">
                <w:rPr>
                  <w:rFonts w:cs="Times New Roman"/>
                  <w:szCs w:val="24"/>
                </w:rPr>
                <w:delText xml:space="preserve">и прочих </w:delText>
              </w:r>
              <w:commentRangeEnd w:id="85"/>
              <w:r w:rsidR="00DB5C6D" w:rsidDel="003D6DB2">
                <w:rPr>
                  <w:rStyle w:val="afd"/>
                </w:rPr>
                <w:commentReference w:id="85"/>
              </w:r>
              <w:r w:rsidDel="003D6DB2">
                <w:rPr>
                  <w:rFonts w:cs="Times New Roman"/>
                  <w:szCs w:val="24"/>
                </w:rPr>
                <w:delText>показателей</w:delText>
              </w:r>
            </w:del>
            <w:r>
              <w:rPr>
                <w:rFonts w:cs="Times New Roman"/>
                <w:szCs w:val="24"/>
              </w:rPr>
              <w:t xml:space="preserve"> с учетом задач исследования, особенностей почв и метрологических характеристик аттестованных методик анализа</w:t>
            </w:r>
          </w:p>
        </w:tc>
      </w:tr>
      <w:tr w:rsidR="00CE4855" w:rsidRPr="00B14FE5" w14:paraId="4151CD20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05F9F89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783337" w14:textId="13E5543B" w:rsidR="00CE4855" w:rsidRPr="0026401A" w:rsidRDefault="00CE4855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контроль качества и </w:t>
            </w:r>
            <w:r w:rsidR="00E642CA" w:rsidRPr="00063C45">
              <w:rPr>
                <w:rFonts w:cs="Times New Roman"/>
                <w:szCs w:val="24"/>
              </w:rPr>
              <w:t>своевременно</w:t>
            </w:r>
            <w:r w:rsidR="00E642CA">
              <w:rPr>
                <w:rFonts w:cs="Times New Roman"/>
                <w:szCs w:val="24"/>
              </w:rPr>
              <w:t xml:space="preserve">сти </w:t>
            </w:r>
            <w:r>
              <w:rPr>
                <w:rFonts w:cs="Times New Roman"/>
                <w:szCs w:val="24"/>
              </w:rPr>
              <w:t xml:space="preserve">проведения лабораторных анализов проб почв в соответствии с требованиями </w:t>
            </w:r>
            <w:commentRangeStart w:id="86"/>
            <w:del w:id="87" w:author="Home_PC" w:date="2019-10-13T20:10:00Z">
              <w:r w:rsidDel="003D6DB2">
                <w:rPr>
                  <w:rFonts w:cs="Times New Roman"/>
                  <w:szCs w:val="24"/>
                </w:rPr>
                <w:delText>нормативны</w:delText>
              </w:r>
              <w:commentRangeEnd w:id="86"/>
              <w:r w:rsidR="00DB5C6D" w:rsidDel="003D6DB2">
                <w:rPr>
                  <w:rStyle w:val="afd"/>
                </w:rPr>
                <w:commentReference w:id="86"/>
              </w:r>
              <w:r w:rsidDel="003D6DB2">
                <w:rPr>
                  <w:rFonts w:cs="Times New Roman"/>
                  <w:szCs w:val="24"/>
                </w:rPr>
                <w:delText>х документов</w:delText>
              </w:r>
            </w:del>
            <w:ins w:id="88" w:author="Home_PC" w:date="2019-10-13T20:10:00Z">
              <w:r w:rsidR="003D6DB2">
                <w:rPr>
                  <w:rFonts w:cs="Times New Roman"/>
                  <w:szCs w:val="24"/>
                </w:rPr>
                <w:t xml:space="preserve">нормативно-технической документации </w:t>
              </w:r>
            </w:ins>
          </w:p>
        </w:tc>
      </w:tr>
      <w:tr w:rsidR="00CE4855" w:rsidRPr="00B14FE5" w14:paraId="046F6CE8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A37201C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D7CA0F" w14:textId="77777777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критерии оценки степени загрязнения, истощения, деградации, порчи, уничтожения почв с учетом цели и задач исследования </w:t>
            </w:r>
          </w:p>
        </w:tc>
      </w:tr>
      <w:tr w:rsidR="00CE4855" w:rsidRPr="00B14FE5" w14:paraId="216E4D1E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1B1B063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C890F8" w14:textId="77777777" w:rsidR="00CE4855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комплексную оценку качества почвы с использованием индивидуальных и интегральных показателей</w:t>
            </w:r>
          </w:p>
        </w:tc>
      </w:tr>
      <w:tr w:rsidR="00CE4855" w:rsidRPr="00B14FE5" w14:paraId="64C414D0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F913544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B5427A" w14:textId="77777777" w:rsidR="00CE4855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выбор и использование методов </w:t>
            </w:r>
            <w:r w:rsidR="00CE4855">
              <w:rPr>
                <w:rFonts w:cs="Times New Roman"/>
                <w:szCs w:val="24"/>
              </w:rPr>
              <w:t>математической статистики для обработки результатов полевых и лабораторных почвенных исследований с учетом целей и задач исследования</w:t>
            </w:r>
          </w:p>
        </w:tc>
      </w:tr>
      <w:tr w:rsidR="00CE4855" w:rsidRPr="00B14FE5" w14:paraId="62961C87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15F6F3D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3B64C7" w14:textId="77777777" w:rsidR="00CE4855" w:rsidRPr="003F10B4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общим и специальным программным обеспечением, геоинформационными системами для </w:t>
            </w:r>
            <w:r w:rsidR="00274A8F">
              <w:rPr>
                <w:rFonts w:cs="Times New Roman"/>
                <w:szCs w:val="24"/>
              </w:rPr>
              <w:t xml:space="preserve">обработки результатов полевых и лабораторных исследований, </w:t>
            </w:r>
            <w:r>
              <w:rPr>
                <w:rFonts w:cs="Times New Roman"/>
                <w:szCs w:val="24"/>
              </w:rPr>
              <w:t>составления почвенных карт и дополнительных картографических материалов</w:t>
            </w:r>
          </w:p>
        </w:tc>
      </w:tr>
      <w:tr w:rsidR="00CE4855" w:rsidRPr="00B14FE5" w14:paraId="0936891E" w14:textId="77777777" w:rsidTr="00D51E60">
        <w:trPr>
          <w:trHeight w:val="20"/>
          <w:jc w:val="center"/>
        </w:trPr>
        <w:tc>
          <w:tcPr>
            <w:tcW w:w="1279" w:type="pct"/>
            <w:vMerge/>
            <w:tcBorders>
              <w:bottom w:val="nil"/>
            </w:tcBorders>
          </w:tcPr>
          <w:p w14:paraId="33D15903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508622" w14:textId="77777777" w:rsidR="00CE4855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расчет площадей контуров, выделенных на почвенной карте</w:t>
            </w:r>
          </w:p>
        </w:tc>
      </w:tr>
      <w:tr w:rsidR="00CE4855" w:rsidRPr="00B14FE5" w14:paraId="0FB06242" w14:textId="77777777" w:rsidTr="00D51E60">
        <w:trPr>
          <w:trHeight w:val="20"/>
          <w:jc w:val="center"/>
        </w:trPr>
        <w:tc>
          <w:tcPr>
            <w:tcW w:w="1279" w:type="pct"/>
            <w:tcBorders>
              <w:top w:val="nil"/>
              <w:bottom w:val="nil"/>
            </w:tcBorders>
          </w:tcPr>
          <w:p w14:paraId="0C36F14F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D42586" w14:textId="32DEFA74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условные обозначения для почвенных карт и дополнительных картографических материалов в соответствии с </w:t>
            </w:r>
            <w:commentRangeStart w:id="89"/>
            <w:r>
              <w:rPr>
                <w:rFonts w:cs="Times New Roman"/>
                <w:szCs w:val="24"/>
              </w:rPr>
              <w:t>нормативно-</w:t>
            </w:r>
            <w:del w:id="90" w:author="Home_PC" w:date="2019-10-13T20:11:00Z">
              <w:r w:rsidDel="003D6DB2">
                <w:rPr>
                  <w:rFonts w:cs="Times New Roman"/>
                  <w:szCs w:val="24"/>
                </w:rPr>
                <w:delText>методическими документами</w:delText>
              </w:r>
              <w:commentRangeEnd w:id="89"/>
              <w:r w:rsidR="00B32C5A" w:rsidDel="003D6DB2">
                <w:rPr>
                  <w:rStyle w:val="afd"/>
                </w:rPr>
                <w:commentReference w:id="89"/>
              </w:r>
            </w:del>
            <w:ins w:id="91" w:author="Home_PC" w:date="2019-10-13T20:11:00Z">
              <w:r w:rsidR="003D6DB2">
                <w:rPr>
                  <w:rFonts w:cs="Times New Roman"/>
                  <w:szCs w:val="24"/>
                </w:rPr>
                <w:t>технической документацией</w:t>
              </w:r>
            </w:ins>
            <w:r>
              <w:rPr>
                <w:rFonts w:cs="Times New Roman"/>
                <w:szCs w:val="24"/>
              </w:rPr>
              <w:t>,</w:t>
            </w:r>
            <w:del w:id="92" w:author="Home_PC" w:date="2019-10-13T20:11:00Z">
              <w:r w:rsidDel="003D6DB2">
                <w:rPr>
                  <w:rFonts w:cs="Times New Roman"/>
                  <w:szCs w:val="24"/>
                </w:rPr>
                <w:delText xml:space="preserve"> </w:delText>
              </w:r>
            </w:del>
            <w:r>
              <w:rPr>
                <w:rFonts w:cs="Times New Roman"/>
                <w:szCs w:val="24"/>
              </w:rPr>
              <w:t xml:space="preserve"> целями и задачами исследования</w:t>
            </w:r>
          </w:p>
        </w:tc>
      </w:tr>
      <w:tr w:rsidR="00274A8F" w:rsidRPr="00B14FE5" w14:paraId="1E3F70A3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7CB62E44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419D64E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Аттестованные методики проведения лабораторных анализов экологических,  токсикологических и прочих показателей, оцениваемых в ходе исследования</w:t>
            </w:r>
          </w:p>
        </w:tc>
      </w:tr>
      <w:tr w:rsidR="00274A8F" w:rsidRPr="00B14FE5" w14:paraId="5A2363DD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02D0F243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AAE09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и метрологические характеристики лабораторных приборов, оборудования и материалов, используемых для анализов экологических, токсикологических и прочих показателей почв</w:t>
            </w:r>
          </w:p>
        </w:tc>
      </w:tr>
      <w:tr w:rsidR="00274A8F" w:rsidRPr="00B14FE5" w14:paraId="0CA33764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ABB08E7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5143D0" w14:textId="77777777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Стандарты, устанавливающие требования к точности и прецизионности методов измерений показателей почв</w:t>
            </w:r>
          </w:p>
        </w:tc>
      </w:tr>
      <w:tr w:rsidR="00274A8F" w:rsidRPr="00B14FE5" w14:paraId="5530BD8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6C90ACF9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48CEC3" w14:textId="5FF80E16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Критерии оценки степени загрязнения, истощения, деградации, порчи, уничтожения почв и их градации</w:t>
            </w:r>
            <w:ins w:id="93" w:author="Home_PC" w:date="2019-10-13T20:11:00Z">
              <w:r w:rsidR="003D6DB2">
                <w:rPr>
                  <w:rFonts w:cs="Times New Roman"/>
                  <w:szCs w:val="24"/>
                </w:rPr>
                <w:t xml:space="preserve"> в соотве</w:t>
              </w:r>
            </w:ins>
            <w:ins w:id="94" w:author="Home_PC" w:date="2019-10-13T20:12:00Z">
              <w:r w:rsidR="003D6DB2">
                <w:rPr>
                  <w:rFonts w:cs="Times New Roman"/>
                  <w:szCs w:val="24"/>
                </w:rPr>
                <w:t>т</w:t>
              </w:r>
            </w:ins>
            <w:ins w:id="95" w:author="Home_PC" w:date="2019-10-13T20:11:00Z">
              <w:r w:rsidR="003D6DB2">
                <w:rPr>
                  <w:rFonts w:cs="Times New Roman"/>
                  <w:szCs w:val="24"/>
                </w:rPr>
                <w:t xml:space="preserve">ствии </w:t>
              </w:r>
            </w:ins>
            <w:ins w:id="96" w:author="Home_PC" w:date="2019-10-13T20:12:00Z">
              <w:r w:rsidR="00844056">
                <w:rPr>
                  <w:rFonts w:cs="Times New Roman"/>
                  <w:szCs w:val="24"/>
                </w:rPr>
                <w:t>с нормативными правовыми актами</w:t>
              </w:r>
              <w:r w:rsidR="00844056">
                <w:rPr>
                  <w:rStyle w:val="afd"/>
                </w:rPr>
                <w:commentReference w:id="97"/>
              </w:r>
              <w:r w:rsidR="00844056">
                <w:rPr>
                  <w:rFonts w:cs="Times New Roman"/>
                  <w:szCs w:val="24"/>
                </w:rPr>
                <w:t xml:space="preserve"> в области охраны почв</w:t>
              </w:r>
            </w:ins>
            <w:del w:id="98" w:author="Home_PC" w:date="2019-10-13T20:11:00Z">
              <w:r w:rsidR="000128E0" w:rsidRPr="000128E0" w:rsidDel="003D6DB2">
                <w:rPr>
                  <w:rFonts w:cs="Times New Roman"/>
                  <w:szCs w:val="24"/>
                  <w:highlight w:val="yellow"/>
                  <w:rPrChange w:id="99" w:author="Maslov1" w:date="2019-10-04T12:11:00Z">
                    <w:rPr>
                      <w:rFonts w:cs="Times New Roman"/>
                      <w:szCs w:val="24"/>
                    </w:rPr>
                  </w:rPrChange>
                </w:rPr>
                <w:delText>, установленные нормативными правовыми актами</w:delText>
              </w:r>
            </w:del>
          </w:p>
        </w:tc>
      </w:tr>
      <w:tr w:rsidR="00274A8F" w:rsidRPr="00B14FE5" w14:paraId="399F423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9E37760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6677278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математической статистики, используемые для обработки результатов полевых и лабораторных почвенных исследований</w:t>
            </w:r>
          </w:p>
        </w:tc>
      </w:tr>
      <w:tr w:rsidR="00274A8F" w:rsidRPr="00B14FE5" w14:paraId="565CC84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2DBBB236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B09BFC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со специальным программным обеспечением, геоинформационными системами при составлени</w:t>
            </w:r>
            <w:ins w:id="100" w:author="1403-1" w:date="2019-10-03T16:59:00Z">
              <w:r w:rsidR="00463287">
                <w:rPr>
                  <w:rFonts w:cs="Times New Roman"/>
                  <w:szCs w:val="24"/>
                </w:rPr>
                <w:t>и</w:t>
              </w:r>
            </w:ins>
            <w:del w:id="101" w:author="1403-1" w:date="2019-10-03T16:59:00Z">
              <w:r w:rsidDel="00463287">
                <w:rPr>
                  <w:rFonts w:cs="Times New Roman"/>
                  <w:szCs w:val="24"/>
                </w:rPr>
                <w:delText>я</w:delText>
              </w:r>
            </w:del>
            <w:r>
              <w:rPr>
                <w:rFonts w:cs="Times New Roman"/>
                <w:szCs w:val="24"/>
              </w:rPr>
              <w:t xml:space="preserve"> почвенных карт и дополнительных картографических материалов</w:t>
            </w:r>
          </w:p>
        </w:tc>
      </w:tr>
      <w:tr w:rsidR="00274A8F" w:rsidRPr="00B14FE5" w14:paraId="62952FCC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07BE1F9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98DE4D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составление почвенной карты и дополнительных картографических материалов</w:t>
            </w:r>
          </w:p>
        </w:tc>
      </w:tr>
      <w:tr w:rsidR="00274A8F" w:rsidRPr="00B14FE5" w14:paraId="6DE0973E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057A0D2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C1477F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</w:t>
            </w:r>
            <w:r w:rsidRPr="00274A8F">
              <w:rPr>
                <w:rFonts w:cs="Times New Roman"/>
                <w:szCs w:val="24"/>
              </w:rPr>
              <w:t xml:space="preserve"> легенды почвенных карт и дополнительных картографических материалов</w:t>
            </w:r>
          </w:p>
        </w:tc>
      </w:tr>
      <w:tr w:rsidR="00274A8F" w:rsidRPr="00B14FE5" w14:paraId="104F11AF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C1729FF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B2FADE" w14:textId="77777777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оформлению почвенных карт</w:t>
            </w:r>
          </w:p>
        </w:tc>
      </w:tr>
      <w:tr w:rsidR="00274A8F" w:rsidRPr="00B14FE5" w14:paraId="783C33A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46623F1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7DA553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Содержание </w:t>
            </w:r>
            <w:r w:rsidRPr="00877306">
              <w:rPr>
                <w:rFonts w:cs="Times New Roman"/>
                <w:szCs w:val="24"/>
              </w:rPr>
              <w:t>очерка (пояснительной записки) по результатам почвенного обследования</w:t>
            </w:r>
          </w:p>
        </w:tc>
      </w:tr>
      <w:tr w:rsidR="00274A8F" w:rsidRPr="00B14FE5" w14:paraId="01941EB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3896409F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39DB04" w14:textId="77777777" w:rsidR="00274A8F" w:rsidRDefault="006B2BF0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E4855" w:rsidRPr="00B14FE5" w14:paraId="26347B33" w14:textId="77777777" w:rsidTr="00D51E60">
        <w:trPr>
          <w:trHeight w:val="20"/>
          <w:jc w:val="center"/>
        </w:trPr>
        <w:tc>
          <w:tcPr>
            <w:tcW w:w="1279" w:type="pct"/>
          </w:tcPr>
          <w:p w14:paraId="2A6A380E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47F53D10" w14:textId="77777777" w:rsidR="00CE4855" w:rsidRPr="00B14FE5" w:rsidRDefault="00274A8F" w:rsidP="00CE4855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667105E" w14:textId="77777777" w:rsidR="000A62AA" w:rsidRPr="00B14FE5" w:rsidRDefault="000A62AA" w:rsidP="000A62AA">
      <w:pPr>
        <w:pStyle w:val="Norm"/>
        <w:rPr>
          <w:b/>
        </w:rPr>
      </w:pPr>
    </w:p>
    <w:p w14:paraId="7AEBD2D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</w:t>
      </w:r>
      <w:r>
        <w:rPr>
          <w:b/>
        </w:rPr>
        <w:t>4</w:t>
      </w:r>
      <w:r w:rsidRPr="00B14FE5">
        <w:rPr>
          <w:b/>
        </w:rPr>
        <w:t>. Трудовая функция</w:t>
      </w:r>
    </w:p>
    <w:p w14:paraId="44057DFE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62AA" w:rsidRPr="00B14FE5" w14:paraId="79DCAFE5" w14:textId="77777777" w:rsidTr="00490FA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1BF501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15661" w14:textId="77777777" w:rsidR="000A62AA" w:rsidRPr="00B14FE5" w:rsidRDefault="00490FAB" w:rsidP="00490FA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Проектирование в области почвоведения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0BAC0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2FB0E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4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F62D9D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0BE99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254ECDD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A62AA" w:rsidRPr="00B14FE5" w14:paraId="77887923" w14:textId="77777777" w:rsidTr="00D51E6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F0F99C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8A2ED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3007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A678D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71AE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137A2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048DF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0628C08E" w14:textId="77777777" w:rsidTr="00D51E60">
        <w:trPr>
          <w:jc w:val="center"/>
        </w:trPr>
        <w:tc>
          <w:tcPr>
            <w:tcW w:w="1283" w:type="pct"/>
            <w:vAlign w:val="center"/>
          </w:tcPr>
          <w:p w14:paraId="499C23A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10CC4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78CCD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57AEF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E04FE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65919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3F8FAE9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6FACD3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274A8F" w:rsidRPr="005B07AB" w14:paraId="120CDC64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2B45FF0F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756A536" w14:textId="77777777" w:rsidR="00274A8F" w:rsidRPr="0017412A" w:rsidRDefault="00274A8F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Сбор исходной информации, необходимой для проектирования в области почвоведения</w:t>
            </w:r>
          </w:p>
        </w:tc>
      </w:tr>
      <w:tr w:rsidR="00274A8F" w:rsidRPr="005B07AB" w14:paraId="58A2AF7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26F9EA7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F263A98" w14:textId="77777777" w:rsidR="00274A8F" w:rsidRPr="0017412A" w:rsidRDefault="00D13286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Проектирование адаптивно-ландшафтных систем земледелия в части аспектов, касающихся оценки и охраны почв</w:t>
            </w:r>
            <w:r w:rsidRPr="0088642E" w:rsidDel="001D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A8F" w:rsidRPr="005B07AB" w14:paraId="584C693C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4321E53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C25BE6" w14:textId="77777777" w:rsidR="00274A8F" w:rsidRPr="0017412A" w:rsidRDefault="00D13286" w:rsidP="00490FA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02"/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«Охрана окружающей среды» </w:t>
            </w:r>
            <w:commentRangeEnd w:id="102"/>
            <w:r w:rsidR="00463287">
              <w:rPr>
                <w:rStyle w:val="afd"/>
                <w:rFonts w:ascii="Times New Roman" w:hAnsi="Times New Roman" w:cs="Calibri"/>
              </w:rPr>
              <w:commentReference w:id="102"/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деятельности, предусматривающей воздействие на почвенный покров, в части охраны и восстановления почв</w:t>
            </w:r>
            <w:r w:rsidRPr="0017412A" w:rsidDel="001D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A8F" w:rsidRPr="005B07AB" w14:paraId="6F65FD7F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66E051B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C69C46" w14:textId="77777777" w:rsidR="00274A8F" w:rsidRPr="0088642E" w:rsidRDefault="0017412A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рекультивации нарушенных земель </w:t>
            </w:r>
            <w:r w:rsidRPr="0088642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по направлениям рекультивации в соответствии  </w:t>
            </w:r>
            <w:r w:rsidRPr="0088642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br/>
              <w:t>с видами последующего использования в хозяйственной деятельности</w:t>
            </w:r>
          </w:p>
        </w:tc>
      </w:tr>
      <w:tr w:rsidR="00274A8F" w:rsidRPr="005B07AB" w14:paraId="25A6F43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6BAE9B2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A4358B" w14:textId="77777777" w:rsidR="00274A8F" w:rsidRPr="0017412A" w:rsidRDefault="0017412A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размера вреда почве как объекту охраны окружающей среды в соответствии с нормативными правовыми актами, регламентирующими порядок расчета  </w:t>
            </w:r>
          </w:p>
        </w:tc>
      </w:tr>
      <w:tr w:rsidR="0017412A" w:rsidRPr="005B07AB" w14:paraId="1FAD757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0F35F8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3A3D84A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проектов, предусматривающих  хозяйственное использование земель, природоохранному законодательству в части охраны почвенного покрова</w:t>
            </w:r>
          </w:p>
        </w:tc>
      </w:tr>
      <w:tr w:rsidR="0017412A" w:rsidRPr="005B07AB" w14:paraId="1B8911B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C7FFCE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15AC8B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выполняемых работ проектной документации в области охраны почв</w:t>
            </w:r>
          </w:p>
        </w:tc>
      </w:tr>
      <w:tr w:rsidR="0017412A" w:rsidRPr="005B07AB" w14:paraId="38BD2C9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478417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474325F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документов по анализу состояния почвенного покрова</w:t>
            </w:r>
          </w:p>
        </w:tc>
      </w:tr>
      <w:tr w:rsidR="0017412A" w:rsidRPr="005B07AB" w14:paraId="6A1BF4C2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4C63B08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27775268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A117D4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Пользоваться специализированными электронными информационно-аналитическими ресурсами, геоинформационными системами, программными комплексами при сборе информации для разработки проектов и проектировании в области агроэкологии </w:t>
            </w:r>
          </w:p>
        </w:tc>
      </w:tr>
      <w:tr w:rsidR="0017412A" w:rsidRPr="005B07AB" w14:paraId="1727E71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D89A10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3F3484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Выделять элементарные ареалы агроландшафта, агроэкологические типы и группы земель, очаги деградации агроландшафтов </w:t>
            </w:r>
          </w:p>
        </w:tc>
      </w:tr>
      <w:tr w:rsidR="0017412A" w:rsidRPr="005B07AB" w14:paraId="64D45447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0D93265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6F531D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Разрабатывать схему почвозащитной организации территории (защита почв от эрозии, мелиоративные мероприятия, введение ограничений на использование земель) </w:t>
            </w:r>
          </w:p>
        </w:tc>
      </w:tr>
      <w:tr w:rsidR="0017412A" w:rsidRPr="005B07AB" w14:paraId="7E00ACAF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0B21257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A7678B0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Характеризовать исходные почвенные условия территории, на которой планируется осуществление антропогенной деятельности</w:t>
            </w:r>
          </w:p>
        </w:tc>
      </w:tr>
      <w:tr w:rsidR="0017412A" w:rsidRPr="005B07AB" w14:paraId="4A8D981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AEDB0FA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AB6D5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pacing w:val="2"/>
                <w:szCs w:val="24"/>
                <w:shd w:val="clear" w:color="auto" w:fill="FFFFFF"/>
              </w:rPr>
              <w:t>Осуществлять прогноз деградации и загрязнения почвенного покрова при реализации проектируемой деятельности (на этапе строительства и эксплуатации проектируемого объекта)</w:t>
            </w:r>
          </w:p>
        </w:tc>
      </w:tr>
      <w:tr w:rsidR="0017412A" w:rsidRPr="005B07AB" w14:paraId="4189CFCB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50F7D4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E45A9A4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Производить сравнительную оценку воздействия инженерных и технологических решений по строительству и эксплуатации проектируемого объекта на состояние почвенного покрова</w:t>
            </w:r>
          </w:p>
        </w:tc>
      </w:tr>
      <w:tr w:rsidR="0017412A" w:rsidRPr="005B07AB" w14:paraId="4903F89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EF58911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C9847B7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Разрабатывать мероприятия по охране плодородного слоя почвы на этапе строительства и эксплуатации проектируемого объекта </w:t>
            </w:r>
          </w:p>
        </w:tc>
      </w:tr>
      <w:tr w:rsidR="0017412A" w:rsidRPr="005B07AB" w14:paraId="4F003F4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864B32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A393057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>Разрабатывать программы контроля (мониторинга) состояния почв на этапе строительства и эксплуатации проектируемых объектов</w:t>
            </w:r>
          </w:p>
        </w:tc>
      </w:tr>
      <w:tr w:rsidR="0017412A" w:rsidRPr="005B07AB" w14:paraId="4A25A64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788D0E0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6C1F6C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Характеризовать исходные почвенные условия территории, на которой планируется проведение рекультивации</w:t>
            </w:r>
          </w:p>
        </w:tc>
      </w:tr>
      <w:tr w:rsidR="0017412A" w:rsidRPr="005B07AB" w14:paraId="0413E4D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168FE8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F89FB6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направления рекультивации нарушенных земель в зависимости от характера нарушения и целевого назначения земель </w:t>
            </w:r>
          </w:p>
        </w:tc>
      </w:tr>
      <w:tr w:rsidR="0017412A" w:rsidRPr="005B07AB" w14:paraId="5242E77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A3E7F7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AABF78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Определять мощность плодородного и потенциально-плодородного слоев почв, подлежащих снятию при проведении земляных работ в соответствии с требованиями стандартов</w:t>
            </w:r>
          </w:p>
        </w:tc>
      </w:tr>
      <w:tr w:rsidR="0017412A" w:rsidRPr="005B07AB" w14:paraId="647B061B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6BB633F1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7F3867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Разрабатывать мероприятия по </w:t>
            </w:r>
            <w:r w:rsidRPr="0088642E">
              <w:rPr>
                <w:rFonts w:cs="Times New Roman"/>
                <w:szCs w:val="24"/>
              </w:rPr>
              <w:t>землеванию</w:t>
            </w:r>
            <w:r w:rsidRPr="0017412A">
              <w:rPr>
                <w:rFonts w:cs="Times New Roman"/>
                <w:szCs w:val="24"/>
              </w:rPr>
              <w:t xml:space="preserve"> </w:t>
            </w:r>
            <w:r w:rsidRPr="0088642E">
              <w:rPr>
                <w:rFonts w:cs="Times New Roman"/>
                <w:szCs w:val="24"/>
              </w:rPr>
              <w:t xml:space="preserve">и </w:t>
            </w:r>
            <w:r w:rsidRPr="0017412A">
              <w:rPr>
                <w:rFonts w:cs="Times New Roman"/>
                <w:szCs w:val="24"/>
              </w:rPr>
              <w:t>хранению плодородного слоя</w:t>
            </w:r>
            <w:r w:rsidRPr="0088642E">
              <w:rPr>
                <w:rFonts w:cs="Times New Roman"/>
                <w:szCs w:val="24"/>
              </w:rPr>
              <w:t xml:space="preserve"> почвы </w:t>
            </w:r>
            <w:r w:rsidRPr="0017412A">
              <w:rPr>
                <w:rFonts w:cs="Times New Roman"/>
                <w:szCs w:val="24"/>
              </w:rPr>
              <w:t>в соответствии со стандартами</w:t>
            </w:r>
          </w:p>
        </w:tc>
      </w:tr>
      <w:tr w:rsidR="0017412A" w:rsidRPr="005B07AB" w14:paraId="039FE66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EA6297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91135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перечень и параметры мероприятий технического этапа рекультивации нарушенных земель по видам рекультивации  </w:t>
            </w:r>
          </w:p>
        </w:tc>
      </w:tr>
      <w:tr w:rsidR="0017412A" w:rsidRPr="005B07AB" w14:paraId="409C1B7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85678D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866F39A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перечень и параметры мероприятий биологического этапа рекультивации нарушенных земель по видам рекультивации  </w:t>
            </w:r>
          </w:p>
        </w:tc>
      </w:tr>
      <w:tr w:rsidR="0017412A" w:rsidRPr="005B07AB" w14:paraId="356066F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FD64067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97194A6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17412A">
              <w:rPr>
                <w:rFonts w:cs="Times New Roman"/>
                <w:szCs w:val="24"/>
              </w:rPr>
              <w:t xml:space="preserve">Производить расчет потребности в материально-технических средствах и трудовых ресурсах </w:t>
            </w:r>
            <w:r w:rsidRPr="0088642E">
              <w:rPr>
                <w:rFonts w:cs="Times New Roman"/>
                <w:szCs w:val="24"/>
              </w:rPr>
              <w:t>для</w:t>
            </w:r>
            <w:r w:rsidRPr="0017412A">
              <w:rPr>
                <w:rFonts w:cs="Times New Roman"/>
                <w:szCs w:val="24"/>
              </w:rPr>
              <w:t xml:space="preserve"> проведени</w:t>
            </w:r>
            <w:r w:rsidRPr="0088642E">
              <w:rPr>
                <w:rFonts w:cs="Times New Roman"/>
                <w:szCs w:val="24"/>
              </w:rPr>
              <w:t>я</w:t>
            </w:r>
            <w:r w:rsidRPr="0017412A">
              <w:rPr>
                <w:rFonts w:cs="Times New Roman"/>
                <w:szCs w:val="24"/>
              </w:rPr>
              <w:t xml:space="preserve"> рекультивации нарушенных </w:t>
            </w:r>
            <w:r w:rsidRPr="0088642E">
              <w:rPr>
                <w:rFonts w:cs="Times New Roman"/>
                <w:szCs w:val="24"/>
              </w:rPr>
              <w:t>земель</w:t>
            </w:r>
          </w:p>
        </w:tc>
      </w:tr>
      <w:tr w:rsidR="0017412A" w:rsidRPr="005B07AB" w14:paraId="7CFECBA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E5BEB1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75618B6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Идентифицировать виды негативного воздействия (вреда) на почву, по которым следует производить расчет размера вреда почве как объекту охраны окружающей среды</w:t>
            </w:r>
          </w:p>
        </w:tc>
      </w:tr>
      <w:tr w:rsidR="0017412A" w:rsidRPr="005B07AB" w14:paraId="3DF039E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5D838E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30B2751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Производить расчет вреда почве как объекту охраны окружающей среды от ее загрязнения и порчи при захламлении, перекрытии, снятии и уничтожении плодородного слоя почв</w:t>
            </w:r>
          </w:p>
        </w:tc>
      </w:tr>
      <w:tr w:rsidR="0017412A" w:rsidRPr="005B07AB" w14:paraId="126CC49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3E90BFC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7D929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Анализировать динамику свойств почв в условиях различных видов и интенсивности хозяйственного использования</w:t>
            </w:r>
          </w:p>
        </w:tc>
      </w:tr>
      <w:tr w:rsidR="0017412A" w:rsidRPr="005B07AB" w14:paraId="705E9B4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1BE3DED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5A96F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Разрабатывать прогнозы экологического состояния и </w:t>
            </w:r>
            <w:r w:rsidRPr="0088642E">
              <w:rPr>
                <w:rFonts w:cs="Times New Roman"/>
                <w:szCs w:val="24"/>
              </w:rPr>
              <w:t>уровня плодородия почв в естественных условиях и при различных видах хозяйственного использования</w:t>
            </w:r>
          </w:p>
        </w:tc>
      </w:tr>
      <w:tr w:rsidR="0017412A" w:rsidRPr="005B07AB" w14:paraId="044761E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87713C8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3ED393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Оценивать количественную взаимосвязь между показателями свойств почвы и урожайностью сельскохозяйственных культур </w:t>
            </w:r>
          </w:p>
        </w:tc>
      </w:tr>
      <w:tr w:rsidR="0017412A" w:rsidRPr="005B07AB" w14:paraId="687CECF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182C66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02838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Рассчитывать почвенно-экологические индексы и баллы бонитета почв при оценке их производительности</w:t>
            </w:r>
          </w:p>
        </w:tc>
      </w:tr>
      <w:tr w:rsidR="0017412A" w:rsidRPr="005B07AB" w14:paraId="3C376738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1B9CBE6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6740CE4E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для разработки проектов и проектировании в области почвоведения</w:t>
            </w:r>
          </w:p>
        </w:tc>
      </w:tr>
      <w:tr w:rsidR="0017412A" w:rsidRPr="005B07AB" w14:paraId="5D81B78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47FA3DD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BE2AEE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Принципы выделения элементарных ареалов агроландшафта, агроэкологических типов и групп земель при проектировании адаптивно-ландшафтных систем земледелия</w:t>
            </w:r>
          </w:p>
        </w:tc>
      </w:tr>
      <w:tr w:rsidR="0017412A" w:rsidRPr="005B07AB" w14:paraId="105F8B2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46B031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639BDF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>Особенности миграции веществ и соединений в ландшафте, определяемые свойствами почвенного покрова</w:t>
            </w:r>
          </w:p>
        </w:tc>
      </w:tr>
      <w:tr w:rsidR="0017412A" w:rsidRPr="005B07AB" w14:paraId="69A7175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C6A72D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AC599B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Почвозащитные мероприятия (защита почв от эрозии, мелиоративные мероприятия, введение ограничений на использование земель)</w:t>
            </w:r>
          </w:p>
        </w:tc>
      </w:tr>
      <w:tr w:rsidR="0017412A" w:rsidRPr="005B07AB" w14:paraId="3024869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A3722D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419CAE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103"/>
            <w:r w:rsidRPr="0088642E">
              <w:rPr>
                <w:rFonts w:cs="Times New Roman"/>
                <w:szCs w:val="24"/>
              </w:rPr>
              <w:t xml:space="preserve">Содержание и порядок разработки раздела «Охрана окружающей среды» </w:t>
            </w:r>
            <w:commentRangeEnd w:id="103"/>
            <w:r w:rsidR="00B339B1">
              <w:rPr>
                <w:rStyle w:val="afd"/>
              </w:rPr>
              <w:commentReference w:id="103"/>
            </w:r>
            <w:r w:rsidRPr="0088642E">
              <w:rPr>
                <w:rFonts w:cs="Times New Roman"/>
                <w:szCs w:val="24"/>
              </w:rPr>
              <w:t>проектной документации деятельности, предусматривающей воздействие на почвенный покров, в части охраны и восстановления почв</w:t>
            </w:r>
          </w:p>
        </w:tc>
      </w:tr>
      <w:tr w:rsidR="0017412A" w:rsidRPr="005B07AB" w14:paraId="74D84EF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44D393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1988FFB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Методы прогнозирования, используемые в экологическом проектировании, при оценке воздействия проектируемой деятельности на свойства почвы</w:t>
            </w:r>
          </w:p>
        </w:tc>
      </w:tr>
      <w:tr w:rsidR="0017412A" w:rsidRPr="005B07AB" w14:paraId="3593C46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95A888A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134E72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Экологические функции почвы и их трансформация под влиянием антропогенной деятельности</w:t>
            </w:r>
          </w:p>
        </w:tc>
      </w:tr>
      <w:tr w:rsidR="0017412A" w:rsidRPr="005B07AB" w14:paraId="3E962271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0E1FD4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8BE7B8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pacing w:val="2"/>
                <w:szCs w:val="24"/>
                <w:shd w:val="clear" w:color="auto" w:fill="FFFFFF"/>
              </w:rPr>
              <w:t>Мероприятия по охране и рациональному использованию земельных ресурсов и почвенного покрова</w:t>
            </w:r>
          </w:p>
        </w:tc>
      </w:tr>
      <w:tr w:rsidR="0017412A" w:rsidRPr="005B07AB" w14:paraId="223E1BF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0B42F2E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82C14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Требования нормативных правовых актов к </w:t>
            </w:r>
            <w:r w:rsidRPr="0017412A">
              <w:rPr>
                <w:rFonts w:cs="Times New Roman"/>
                <w:szCs w:val="24"/>
              </w:rPr>
              <w:t>программ</w:t>
            </w:r>
            <w:r w:rsidRPr="0088642E">
              <w:rPr>
                <w:rFonts w:cs="Times New Roman"/>
                <w:szCs w:val="24"/>
              </w:rPr>
              <w:t>ам</w:t>
            </w:r>
            <w:r w:rsidRPr="0017412A">
              <w:rPr>
                <w:rFonts w:cs="Times New Roman"/>
                <w:szCs w:val="24"/>
              </w:rPr>
              <w:t xml:space="preserve"> контроля (мониторинга) состояния почв на этапе строительства и эксплуатации проектируемых объектов</w:t>
            </w:r>
          </w:p>
        </w:tc>
      </w:tr>
      <w:tr w:rsidR="0017412A" w:rsidRPr="00B14FE5" w14:paraId="6A3A8EBD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3C36B4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AF87F5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bCs/>
                <w:spacing w:val="2"/>
                <w:szCs w:val="24"/>
              </w:rPr>
              <w:t>Классификация нарушенных земель по направлениям рекультивации в зависимости </w:t>
            </w:r>
            <w:r w:rsidRPr="0088642E">
              <w:rPr>
                <w:rFonts w:cs="Times New Roman"/>
                <w:bCs/>
                <w:spacing w:val="2"/>
                <w:szCs w:val="24"/>
              </w:rPr>
              <w:br/>
              <w:t>от видов последующего использования в хозяйственной деятельности</w:t>
            </w:r>
          </w:p>
        </w:tc>
      </w:tr>
      <w:tr w:rsidR="0017412A" w:rsidRPr="00B14FE5" w14:paraId="558C4CA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6382C9D7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B862D80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стандартов к мощности плодородного и потенциально-плодородного слоев почвы, предназначенных для снятия при проведении земляных работ</w:t>
            </w:r>
          </w:p>
        </w:tc>
      </w:tr>
      <w:tr w:rsidR="0017412A" w:rsidRPr="00B14FE5" w14:paraId="6E65A25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265BBFA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E90B5D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стандартов к процедурам снятия, нанесения и хранения плодородного и потенциально-плодородного слоев почв в ходе земляных работ</w:t>
            </w:r>
          </w:p>
        </w:tc>
      </w:tr>
      <w:tr w:rsidR="0017412A" w:rsidRPr="00B14FE5" w14:paraId="07E9CB4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C11ACE3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D224CD1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</w:t>
            </w:r>
            <w:r w:rsidRPr="0017412A">
              <w:rPr>
                <w:rFonts w:cs="Times New Roman"/>
                <w:szCs w:val="24"/>
              </w:rPr>
              <w:t xml:space="preserve">ребования </w:t>
            </w:r>
            <w:r w:rsidRPr="0088642E">
              <w:rPr>
                <w:rFonts w:cs="Times New Roman"/>
                <w:szCs w:val="24"/>
              </w:rPr>
              <w:t xml:space="preserve">стандартов </w:t>
            </w:r>
            <w:r w:rsidRPr="0017412A">
              <w:rPr>
                <w:rFonts w:cs="Times New Roman"/>
                <w:szCs w:val="24"/>
              </w:rPr>
              <w:t>к химическим и физико-химическим свойствам плодородного слоя, предназначенного для снятия в ходе земляных работ, а также для последующего их использования при землевании на территориях, относящихся к естественным и антропогенным</w:t>
            </w:r>
            <w:r w:rsidRPr="0088642E">
              <w:rPr>
                <w:rFonts w:cs="Times New Roman"/>
                <w:szCs w:val="24"/>
              </w:rPr>
              <w:t xml:space="preserve"> </w:t>
            </w:r>
            <w:r w:rsidRPr="0017412A">
              <w:rPr>
                <w:rFonts w:cs="Times New Roman"/>
                <w:szCs w:val="24"/>
              </w:rPr>
              <w:t>ландшафтов</w:t>
            </w:r>
          </w:p>
        </w:tc>
      </w:tr>
      <w:tr w:rsidR="0017412A" w:rsidRPr="00B14FE5" w14:paraId="135DFBF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F2895CC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3078AA0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стандартов к техническому и биологическому этапам рекультивации земель по направлениям их использования</w:t>
            </w:r>
          </w:p>
        </w:tc>
      </w:tr>
      <w:tr w:rsidR="0017412A" w:rsidRPr="00B14FE5" w14:paraId="759A11A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797CC0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57C1E10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88642E">
              <w:rPr>
                <w:rFonts w:cs="Times New Roman"/>
                <w:szCs w:val="24"/>
              </w:rPr>
              <w:t>Наилучшие доступные технологии в области рекультивации нарушенных земель и земельных участков</w:t>
            </w:r>
          </w:p>
        </w:tc>
      </w:tr>
      <w:tr w:rsidR="0017412A" w:rsidRPr="00B14FE5" w14:paraId="7BAAA997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2A3CBD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0D0F743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Порядок расчета размера вреда почве как объекту охраны окружающей среды</w:t>
            </w:r>
            <w:r w:rsidRPr="0017412A" w:rsidDel="00B71B12">
              <w:rPr>
                <w:rFonts w:cs="Times New Roman"/>
                <w:szCs w:val="24"/>
              </w:rPr>
              <w:t xml:space="preserve"> </w:t>
            </w:r>
          </w:p>
        </w:tc>
      </w:tr>
      <w:tr w:rsidR="0017412A" w:rsidRPr="00B14FE5" w14:paraId="323AB38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D390768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FDDFCDE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Требования </w:t>
            </w:r>
            <w:r w:rsidRPr="0088642E">
              <w:rPr>
                <w:rFonts w:cs="Times New Roman"/>
                <w:szCs w:val="24"/>
              </w:rPr>
              <w:t>нормативных правовых актов</w:t>
            </w:r>
            <w:r w:rsidRPr="0017412A">
              <w:rPr>
                <w:rFonts w:cs="Times New Roman"/>
                <w:szCs w:val="24"/>
              </w:rPr>
              <w:t>, предъявляемые к объектам проектирования, в части охраны почв</w:t>
            </w:r>
            <w:r w:rsidRPr="0017412A" w:rsidDel="001D5DD8">
              <w:rPr>
                <w:rFonts w:cs="Times New Roman"/>
                <w:szCs w:val="24"/>
              </w:rPr>
              <w:t xml:space="preserve"> </w:t>
            </w:r>
          </w:p>
        </w:tc>
      </w:tr>
      <w:tr w:rsidR="0017412A" w:rsidRPr="00B14FE5" w14:paraId="169D209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1071F70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4DBECA" w14:textId="77777777" w:rsidR="0017412A" w:rsidRPr="0017412A" w:rsidDel="001D5DD8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Методика бонитировки почв</w:t>
            </w:r>
          </w:p>
        </w:tc>
      </w:tr>
      <w:tr w:rsidR="0017412A" w:rsidRPr="00B14FE5" w14:paraId="19D3112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4F79566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92B366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17412A" w:rsidRPr="00B14FE5" w14:paraId="0300713D" w14:textId="77777777" w:rsidTr="00D51E60">
        <w:trPr>
          <w:trHeight w:val="20"/>
          <w:jc w:val="center"/>
        </w:trPr>
        <w:tc>
          <w:tcPr>
            <w:tcW w:w="1283" w:type="pct"/>
          </w:tcPr>
          <w:p w14:paraId="5145785B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71271292" w14:textId="77777777" w:rsidR="0017412A" w:rsidRPr="00B14FE5" w:rsidRDefault="0017412A" w:rsidP="0017412A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304F0ED" w14:textId="77777777" w:rsidR="000A62AA" w:rsidRDefault="000A62AA" w:rsidP="000A62AA">
      <w:pPr>
        <w:pStyle w:val="Level1"/>
        <w:jc w:val="center"/>
        <w:rPr>
          <w:lang w:val="ru-RU"/>
        </w:rPr>
      </w:pPr>
    </w:p>
    <w:p w14:paraId="2F9B7DAE" w14:textId="77777777" w:rsidR="000A62AA" w:rsidRDefault="000A62AA" w:rsidP="009F6CCF">
      <w:pPr>
        <w:pStyle w:val="Level2"/>
        <w:outlineLvl w:val="0"/>
      </w:pPr>
      <w:r>
        <w:t xml:space="preserve">3.3. Обобщенная трудовая функция </w:t>
      </w:r>
    </w:p>
    <w:p w14:paraId="7B3154EC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331E00F0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E93E456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81CB" w14:textId="77777777" w:rsidR="000A62AA" w:rsidRPr="0085135D" w:rsidRDefault="00517D11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агрохимического мониторинга </w:t>
            </w:r>
            <w:r>
              <w:rPr>
                <w:szCs w:val="24"/>
              </w:rPr>
              <w:t>и управления плодородием почв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F3EAF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495D2" w14:textId="77777777" w:rsidR="000A62AA" w:rsidRPr="009E16D9" w:rsidRDefault="009E16D9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644F6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6685A" w14:textId="77777777" w:rsidR="000A62AA" w:rsidRPr="00963E25" w:rsidRDefault="009E16D9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116D287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697315C8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39748A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CA1C2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80C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FF99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BD69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5250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9FE7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270A19DD" w14:textId="77777777" w:rsidTr="00D51E60">
        <w:trPr>
          <w:jc w:val="center"/>
        </w:trPr>
        <w:tc>
          <w:tcPr>
            <w:tcW w:w="2267" w:type="dxa"/>
            <w:vAlign w:val="center"/>
          </w:tcPr>
          <w:p w14:paraId="7F17869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4939FD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E6778C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29178A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1CEA35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F5E1AED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83BBE8D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8F09D4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487BB44E" w14:textId="77777777" w:rsidTr="00D51E60">
        <w:trPr>
          <w:jc w:val="center"/>
        </w:trPr>
        <w:tc>
          <w:tcPr>
            <w:tcW w:w="1276" w:type="pct"/>
          </w:tcPr>
          <w:p w14:paraId="0F78DBFE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A9C47D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Агрохимик</w:t>
            </w:r>
          </w:p>
        </w:tc>
      </w:tr>
    </w:tbl>
    <w:p w14:paraId="4CC0E196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5107686A" w14:textId="77777777" w:rsidTr="00D51E60">
        <w:trPr>
          <w:jc w:val="center"/>
        </w:trPr>
        <w:tc>
          <w:tcPr>
            <w:tcW w:w="1276" w:type="pct"/>
          </w:tcPr>
          <w:p w14:paraId="1E9B1BC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F844993" w14:textId="77777777" w:rsidR="000A62AA" w:rsidRPr="005E7187" w:rsidRDefault="00201CFE" w:rsidP="00D51E6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бакалавриат</w:t>
            </w:r>
            <w:r w:rsidRPr="005E71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A62AA" w:rsidRPr="0085135D" w14:paraId="3FF1C0B1" w14:textId="77777777" w:rsidTr="00D51E60">
        <w:trPr>
          <w:jc w:val="center"/>
        </w:trPr>
        <w:tc>
          <w:tcPr>
            <w:tcW w:w="1276" w:type="pct"/>
          </w:tcPr>
          <w:p w14:paraId="243D8672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75B9861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102E28C8" w14:textId="77777777" w:rsidTr="00D51E60">
        <w:trPr>
          <w:jc w:val="center"/>
        </w:trPr>
        <w:tc>
          <w:tcPr>
            <w:tcW w:w="1276" w:type="pct"/>
          </w:tcPr>
          <w:p w14:paraId="387A1F04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4004B8B1" w14:textId="77777777" w:rsidR="000A62AA" w:rsidRPr="00B22F13" w:rsidRDefault="00201CFE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2AA" w:rsidRPr="0085135D" w14:paraId="14803ABD" w14:textId="77777777" w:rsidTr="00D51E60">
        <w:trPr>
          <w:jc w:val="center"/>
        </w:trPr>
        <w:tc>
          <w:tcPr>
            <w:tcW w:w="1276" w:type="pct"/>
          </w:tcPr>
          <w:p w14:paraId="55DF494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20A698D" w14:textId="77777777" w:rsidR="000A62AA" w:rsidRPr="000D61F9" w:rsidRDefault="00201CFE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165A2986" w14:textId="77777777" w:rsidR="000A62AA" w:rsidRDefault="000A62AA" w:rsidP="000A62AA">
      <w:pPr>
        <w:pStyle w:val="Norm"/>
      </w:pPr>
    </w:p>
    <w:p w14:paraId="1BF7AA63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7504DF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0738F7A7" w14:textId="77777777" w:rsidTr="00D51E60">
        <w:trPr>
          <w:jc w:val="center"/>
        </w:trPr>
        <w:tc>
          <w:tcPr>
            <w:tcW w:w="1282" w:type="pct"/>
            <w:vAlign w:val="center"/>
          </w:tcPr>
          <w:p w14:paraId="2ECCBB54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7F3B45E0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1FF4A3B4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01CFE" w:rsidRPr="0085135D" w14:paraId="7A12C25A" w14:textId="77777777" w:rsidTr="00D51E60">
        <w:trPr>
          <w:jc w:val="center"/>
        </w:trPr>
        <w:tc>
          <w:tcPr>
            <w:tcW w:w="1282" w:type="pct"/>
          </w:tcPr>
          <w:p w14:paraId="2F816B2E" w14:textId="77777777" w:rsidR="00201CFE" w:rsidRPr="0085135D" w:rsidRDefault="00201CFE" w:rsidP="00201C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2F98F51" w14:textId="77777777" w:rsidR="00201CFE" w:rsidRPr="00AB5765" w:rsidRDefault="00201CFE" w:rsidP="00201CFE">
            <w:pPr>
              <w:spacing w:after="300" w:line="240" w:lineRule="auto"/>
              <w:rPr>
                <w:rFonts w:cs="Times New Roman"/>
                <w:szCs w:val="24"/>
              </w:rPr>
            </w:pPr>
            <w:commentRangeStart w:id="104"/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  <w:commentRangeEnd w:id="104"/>
            <w:r w:rsidR="00606D37">
              <w:rPr>
                <w:rStyle w:val="afd"/>
              </w:rPr>
              <w:commentReference w:id="104"/>
            </w:r>
          </w:p>
        </w:tc>
        <w:tc>
          <w:tcPr>
            <w:tcW w:w="2837" w:type="pct"/>
          </w:tcPr>
          <w:p w14:paraId="0AFBD478" w14:textId="77777777" w:rsidR="00201CFE" w:rsidRPr="00201CFE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201CFE" w:rsidRPr="0085135D" w14:paraId="0F9D3174" w14:textId="77777777" w:rsidTr="00D51E60">
        <w:trPr>
          <w:trHeight w:val="300"/>
          <w:jc w:val="center"/>
        </w:trPr>
        <w:tc>
          <w:tcPr>
            <w:tcW w:w="1282" w:type="pct"/>
          </w:tcPr>
          <w:p w14:paraId="3CB6F0D4" w14:textId="77777777" w:rsidR="00201CFE" w:rsidRPr="00B22F13" w:rsidRDefault="00201CFE" w:rsidP="00201CFE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ЕТС</w:t>
            </w:r>
          </w:p>
        </w:tc>
        <w:tc>
          <w:tcPr>
            <w:tcW w:w="881" w:type="pct"/>
          </w:tcPr>
          <w:p w14:paraId="5141D1DA" w14:textId="77777777" w:rsidR="00201CFE" w:rsidRPr="004F3CB9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651C740E" w14:textId="77777777" w:rsidR="00201CFE" w:rsidRPr="004F3CB9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Агрохимик</w:t>
            </w:r>
          </w:p>
        </w:tc>
      </w:tr>
      <w:tr w:rsidR="00201CFE" w:rsidRPr="0085135D" w14:paraId="4A5731CF" w14:textId="77777777" w:rsidTr="008878F5">
        <w:trPr>
          <w:trHeight w:val="260"/>
          <w:jc w:val="center"/>
        </w:trPr>
        <w:tc>
          <w:tcPr>
            <w:tcW w:w="1282" w:type="pct"/>
          </w:tcPr>
          <w:p w14:paraId="1C7EE5FE" w14:textId="77777777" w:rsidR="00201CFE" w:rsidRPr="00B22F13" w:rsidRDefault="00201CFE" w:rsidP="00201CFE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F3CB9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B49F340" w14:textId="77777777" w:rsidR="00201CFE" w:rsidRPr="008878F5" w:rsidRDefault="00201CFE" w:rsidP="008878F5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  <w:shd w:val="clear" w:color="auto" w:fill="FFFFFF"/>
              </w:rPr>
              <w:t>20056</w:t>
            </w:r>
          </w:p>
        </w:tc>
        <w:tc>
          <w:tcPr>
            <w:tcW w:w="2837" w:type="pct"/>
          </w:tcPr>
          <w:p w14:paraId="6F05BE01" w14:textId="77777777" w:rsidR="00201CFE" w:rsidRPr="008878F5" w:rsidRDefault="008878F5" w:rsidP="008878F5">
            <w:pPr>
              <w:spacing w:after="0" w:line="240" w:lineRule="auto"/>
              <w:rPr>
                <w:rFonts w:cs="Times New Roman"/>
                <w:szCs w:val="24"/>
              </w:rPr>
            </w:pPr>
            <w:r w:rsidRPr="008878F5">
              <w:rPr>
                <w:rFonts w:cs="Times New Roman"/>
                <w:color w:val="303135"/>
                <w:szCs w:val="24"/>
                <w:shd w:val="clear" w:color="auto" w:fill="FFFFFF"/>
              </w:rPr>
              <w:t>Агрохимик</w:t>
            </w:r>
          </w:p>
        </w:tc>
      </w:tr>
      <w:tr w:rsidR="00201CFE" w:rsidRPr="00704CAD" w14:paraId="2A553C1C" w14:textId="77777777" w:rsidTr="00D51E60">
        <w:trPr>
          <w:trHeight w:val="64"/>
          <w:jc w:val="center"/>
        </w:trPr>
        <w:tc>
          <w:tcPr>
            <w:tcW w:w="1282" w:type="pct"/>
            <w:vMerge w:val="restart"/>
          </w:tcPr>
          <w:p w14:paraId="0E1EBF60" w14:textId="77777777" w:rsidR="00201CFE" w:rsidRPr="00B22F13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704CAD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CA06BF0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4159BA84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Агрохимия и агропочвоведение</w:t>
            </w:r>
          </w:p>
        </w:tc>
      </w:tr>
      <w:tr w:rsidR="00201CFE" w:rsidRPr="00704CAD" w14:paraId="3E57A663" w14:textId="77777777" w:rsidTr="00201CFE">
        <w:trPr>
          <w:trHeight w:val="56"/>
          <w:jc w:val="center"/>
        </w:trPr>
        <w:tc>
          <w:tcPr>
            <w:tcW w:w="1282" w:type="pct"/>
            <w:vMerge/>
          </w:tcPr>
          <w:p w14:paraId="22EFD611" w14:textId="77777777" w:rsidR="00201CFE" w:rsidRPr="00704CAD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F4001F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5CB59D12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Почвоведение</w:t>
            </w:r>
          </w:p>
        </w:tc>
      </w:tr>
    </w:tbl>
    <w:p w14:paraId="4396FE8E" w14:textId="77777777" w:rsidR="00877306" w:rsidRDefault="00877306" w:rsidP="000A62AA">
      <w:pPr>
        <w:pStyle w:val="12"/>
        <w:spacing w:after="0" w:line="240" w:lineRule="auto"/>
        <w:ind w:left="0"/>
        <w:rPr>
          <w:b/>
          <w:szCs w:val="20"/>
        </w:rPr>
      </w:pPr>
    </w:p>
    <w:p w14:paraId="12B05838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3</w:t>
      </w:r>
      <w:r w:rsidRPr="00B14FE5">
        <w:rPr>
          <w:b/>
          <w:szCs w:val="20"/>
        </w:rPr>
        <w:t>.1. Трудовая функция</w:t>
      </w:r>
    </w:p>
    <w:p w14:paraId="12350C87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4AC0F8E8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2E42A7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FCF91" w14:textId="77777777" w:rsidR="000A62AA" w:rsidRPr="00B14FE5" w:rsidRDefault="000A62A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</w:t>
            </w:r>
            <w:r w:rsidR="00D27005">
              <w:rPr>
                <w:rFonts w:cs="Times New Roman"/>
                <w:szCs w:val="24"/>
              </w:rPr>
              <w:t xml:space="preserve">подготовительного и полевого </w:t>
            </w:r>
            <w:r>
              <w:rPr>
                <w:rFonts w:cs="Times New Roman"/>
                <w:szCs w:val="24"/>
              </w:rPr>
              <w:t>этап</w:t>
            </w:r>
            <w:r w:rsidR="000768DA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агрохимическ</w:t>
            </w:r>
            <w:r w:rsidR="000768DA">
              <w:rPr>
                <w:rFonts w:cs="Times New Roman"/>
                <w:szCs w:val="24"/>
              </w:rPr>
              <w:t xml:space="preserve">ого </w:t>
            </w:r>
            <w:r>
              <w:rPr>
                <w:rFonts w:cs="Times New Roman"/>
                <w:szCs w:val="24"/>
              </w:rPr>
              <w:t>обследовани</w:t>
            </w:r>
            <w:r w:rsidR="000768DA">
              <w:rPr>
                <w:rFonts w:cs="Times New Roman"/>
                <w:szCs w:val="24"/>
              </w:rPr>
              <w:t>я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8AD1C7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EB2E8" w14:textId="77777777" w:rsidR="000A62AA" w:rsidRPr="00B14FE5" w:rsidRDefault="008878F5" w:rsidP="008878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42529C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80CD3" w14:textId="77777777" w:rsidR="000A62AA" w:rsidRPr="00B14FE5" w:rsidRDefault="008878F5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819B8AA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A62AA" w:rsidRPr="00B14FE5" w14:paraId="401B103A" w14:textId="77777777" w:rsidTr="00D51E6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CE508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EF47E7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A5A91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55118E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8F3699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2E6665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40EC71CD" w14:textId="77777777" w:rsidTr="00D51E6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694A4B3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35A958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AE7FAB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648FC6" w14:textId="77777777" w:rsidR="000A62AA" w:rsidRPr="00B14FE5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9D69B44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0D5699" w:rsidRPr="005B07AB" w14:paraId="50ABED36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490F58B8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6CCB5C97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исходных материалов, необходимых для проведения агрохимического обследования почв сельскохозяйственной организации </w:t>
            </w:r>
          </w:p>
        </w:tc>
      </w:tr>
      <w:tr w:rsidR="000D5699" w:rsidRPr="005B07AB" w14:paraId="2DF5E2A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EB8213B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DFD4DD" w14:textId="77777777" w:rsidR="000D5699" w:rsidRPr="005B07AB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подготовки и актуализации картографических материалов для проведения агрохимического обследования </w:t>
            </w:r>
          </w:p>
        </w:tc>
      </w:tr>
      <w:tr w:rsidR="000D5699" w:rsidRPr="005B07AB" w14:paraId="55F9A349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04D544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767F2C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проведения полевого этапа агрохимического обследования </w:t>
            </w:r>
          </w:p>
        </w:tc>
      </w:tr>
      <w:tr w:rsidR="000D5699" w:rsidRPr="005B07AB" w14:paraId="0AC372DC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4F9FB5D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2D0270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рекогносцировочного обследования территории </w:t>
            </w:r>
          </w:p>
        </w:tc>
      </w:tr>
      <w:tr w:rsidR="000D5699" w:rsidRPr="005B07AB" w14:paraId="1A61DEAA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71A122E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38214A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отбора почвенных проб в соответствии со стандартными </w:t>
            </w:r>
            <w:r w:rsidRPr="00924909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разработанной </w:t>
            </w:r>
            <w:r w:rsidRPr="009249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полевого этапа</w:t>
            </w:r>
          </w:p>
        </w:tc>
      </w:tr>
      <w:tr w:rsidR="000D5699" w:rsidRPr="005B07AB" w14:paraId="605F6F7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37A7DDE0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F7A41B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упаковки и хранения объединенных проб почвы при проведении агрохимического обследования </w:t>
            </w:r>
          </w:p>
        </w:tc>
      </w:tr>
      <w:tr w:rsidR="000D5699" w:rsidRPr="005B07AB" w14:paraId="1A5BB04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843B89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90C5D14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итогам полевого этапа агрохимического обследования почв</w:t>
            </w:r>
          </w:p>
        </w:tc>
      </w:tr>
      <w:tr w:rsidR="000D5699" w:rsidRPr="005B07AB" w14:paraId="40FB847B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4A85FF0A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1195F06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34B473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подготовке к проведению и проведении</w:t>
            </w:r>
            <w:r w:rsidRPr="00DE4A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полевого этапа агрохимического обследования почв </w:t>
            </w:r>
          </w:p>
        </w:tc>
      </w:tr>
      <w:tr w:rsidR="000D5699" w:rsidRPr="005B07AB" w14:paraId="158D791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C164152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D4AA13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взаимодействие с представителями сельскохозяйственных организаций в ходе проведения агрохимического обследования сельскохозяйственных угодий</w:t>
            </w:r>
          </w:p>
        </w:tc>
      </w:tr>
      <w:tr w:rsidR="000D5699" w:rsidRPr="005B07AB" w14:paraId="25091F2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F6B273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CB79B5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511E6C">
              <w:rPr>
                <w:rFonts w:cs="Times New Roman"/>
                <w:szCs w:val="24"/>
              </w:rPr>
              <w:t xml:space="preserve">Анализировать информацию о характере сельскохозяйственного использования земель на основании </w:t>
            </w:r>
            <w:r w:rsidRPr="00511E6C">
              <w:rPr>
                <w:rFonts w:ascii="TimesNewRoman" w:hAnsi="TimesNewRoman"/>
                <w:color w:val="000000"/>
                <w:szCs w:val="24"/>
              </w:rPr>
              <w:t>землеустроительных планов, почвенных карт, кадастровых карт, карт внутрихозяйственной оценки земель</w:t>
            </w:r>
            <w:r w:rsidRPr="00511E6C">
              <w:rPr>
                <w:rFonts w:cs="Times New Roman"/>
                <w:szCs w:val="24"/>
              </w:rPr>
              <w:t xml:space="preserve"> </w:t>
            </w:r>
          </w:p>
        </w:tc>
      </w:tr>
      <w:tr w:rsidR="000D5699" w:rsidRPr="005B07AB" w14:paraId="187A11DB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9FCBB2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A5033E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частоту отбора объединенных проб (размеры элементарных участков) в зависимости от пестроты почвенного покрова и характера использования земельного участка </w:t>
            </w:r>
          </w:p>
        </w:tc>
      </w:tr>
      <w:tr w:rsidR="000D5699" w:rsidRPr="005B07AB" w14:paraId="75727C1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E0BB81B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A2AA77" w14:textId="77777777" w:rsidR="000D5699" w:rsidRPr="00E43CD1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паспортизируемые и элементарные участки на основе структуры внутрихозяйственного землеустройства и материалов предыдущих обследований сельскохозяйственной организации</w:t>
            </w:r>
          </w:p>
        </w:tc>
      </w:tr>
      <w:tr w:rsidR="000D5699" w:rsidRPr="005B07AB" w14:paraId="786A6EA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40F1E3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066C03" w14:textId="77777777" w:rsidR="000D5699" w:rsidRPr="0026401A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Наносить сетку элементарных участков на картографическую основу</w:t>
            </w:r>
          </w:p>
        </w:tc>
      </w:tr>
      <w:tr w:rsidR="000D5699" w:rsidRPr="005B07AB" w14:paraId="69C6C0F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22F187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989632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Проводить визуальную актуализацию </w:t>
            </w:r>
            <w:r>
              <w:rPr>
                <w:rFonts w:cs="Times New Roman"/>
                <w:szCs w:val="24"/>
              </w:rPr>
              <w:t>информации, нанесенной на картографическую основу, при проведении рекогносцировочного обследования</w:t>
            </w:r>
          </w:p>
        </w:tc>
      </w:tr>
      <w:tr w:rsidR="000D5699" w:rsidRPr="005B07AB" w14:paraId="0E4F28A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8E4FA6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661562" w14:textId="77777777" w:rsidR="000D5699" w:rsidRPr="005B07AB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 дистанционного зондирования для рекогносцировочного осмотра исследуемой территории при проведении агрохимического обследования</w:t>
            </w:r>
          </w:p>
        </w:tc>
      </w:tr>
      <w:tr w:rsidR="000D5699" w:rsidRPr="005B07AB" w14:paraId="6EDCD2F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DD705D4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D075F39" w14:textId="4536008C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Идентифицировать структуру почвенного покрова и сельскохозяйственных угодий по материалам аэро</w:t>
            </w:r>
            <w:ins w:id="105" w:author="Home_PC" w:date="2019-10-13T20:20:00Z">
              <w:r w:rsidR="00844056">
                <w:rPr>
                  <w:rFonts w:cs="Times New Roman"/>
                  <w:szCs w:val="24"/>
                </w:rPr>
                <w:t>фот</w:t>
              </w:r>
              <w:r w:rsidR="00D52A9C">
                <w:rPr>
                  <w:rFonts w:cs="Times New Roman"/>
                  <w:szCs w:val="24"/>
                </w:rPr>
                <w:t xml:space="preserve">осъемки и </w:t>
              </w:r>
            </w:ins>
            <w:del w:id="106" w:author="Home_PC" w:date="2019-10-13T20:20:00Z">
              <w:r w:rsidDel="00844056">
                <w:rPr>
                  <w:rFonts w:cs="Times New Roman"/>
                  <w:szCs w:val="24"/>
                </w:rPr>
                <w:delText>- и</w:delText>
              </w:r>
              <w:commentRangeStart w:id="107"/>
              <w:r w:rsidDel="00844056">
                <w:rPr>
                  <w:rFonts w:cs="Times New Roman"/>
                  <w:szCs w:val="24"/>
                </w:rPr>
                <w:delText xml:space="preserve"> </w:delText>
              </w:r>
            </w:del>
            <w:del w:id="108" w:author="Home_PC" w:date="2019-10-13T20:21:00Z">
              <w:r w:rsidDel="00844056">
                <w:rPr>
                  <w:rFonts w:cs="Times New Roman"/>
                  <w:szCs w:val="24"/>
                </w:rPr>
                <w:delText>космо</w:delText>
              </w:r>
            </w:del>
            <w:del w:id="109" w:author="Home_PC" w:date="2019-10-13T20:31:00Z">
              <w:r w:rsidDel="00D52A9C">
                <w:rPr>
                  <w:rFonts w:cs="Times New Roman"/>
                  <w:szCs w:val="24"/>
                </w:rPr>
                <w:delText xml:space="preserve">съемки </w:delText>
              </w:r>
              <w:commentRangeEnd w:id="107"/>
              <w:r w:rsidR="002F6F95" w:rsidDel="00D52A9C">
                <w:rPr>
                  <w:rStyle w:val="afd"/>
                </w:rPr>
                <w:commentReference w:id="107"/>
              </w:r>
              <w:r w:rsidDel="00D52A9C">
                <w:rPr>
                  <w:rFonts w:cs="Times New Roman"/>
                  <w:szCs w:val="24"/>
                </w:rPr>
                <w:delText xml:space="preserve">и прочих </w:delText>
              </w:r>
            </w:del>
            <w:r>
              <w:rPr>
                <w:rFonts w:cs="Times New Roman"/>
                <w:szCs w:val="24"/>
              </w:rPr>
              <w:t>методов дистанционного зондирования</w:t>
            </w:r>
          </w:p>
        </w:tc>
      </w:tr>
      <w:tr w:rsidR="000D5699" w:rsidRPr="005B07AB" w14:paraId="72CFD97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8953B1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08F5F1" w14:textId="22D1D1B1" w:rsidR="000D5699" w:rsidRPr="005B07AB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110"/>
            <w:del w:id="111" w:author="Home_PC" w:date="2019-10-13T21:07:00Z">
              <w:r w:rsidDel="00C62611">
                <w:delText xml:space="preserve">Разрабатывать </w:delText>
              </w:r>
            </w:del>
            <w:ins w:id="112" w:author="Home_PC" w:date="2019-10-13T21:07:00Z">
              <w:r w:rsidR="00C62611">
                <w:t xml:space="preserve">Прокладывать </w:t>
              </w:r>
            </w:ins>
            <w:r>
              <w:t xml:space="preserve">маршрутные ходы по элементарным участкам, в том числе с использованием спутниковых систем навигации </w:t>
            </w:r>
            <w:commentRangeEnd w:id="110"/>
            <w:r w:rsidR="002F6F95">
              <w:rPr>
                <w:rStyle w:val="afd"/>
              </w:rPr>
              <w:commentReference w:id="110"/>
            </w:r>
          </w:p>
        </w:tc>
      </w:tr>
      <w:tr w:rsidR="000D5699" w:rsidRPr="005B07AB" w14:paraId="28A7DA2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AD5BB6A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83A041" w14:textId="118327C6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ориентирования на местности и географической привязки </w:t>
            </w:r>
            <w:commentRangeStart w:id="113"/>
            <w:r>
              <w:rPr>
                <w:rFonts w:cs="Times New Roman"/>
                <w:szCs w:val="24"/>
              </w:rPr>
              <w:t>точек</w:t>
            </w:r>
            <w:ins w:id="114" w:author="Home_PC" w:date="2019-10-13T20:32:00Z">
              <w:r w:rsidR="00D52A9C">
                <w:rPr>
                  <w:rFonts w:cs="Times New Roman"/>
                  <w:szCs w:val="24"/>
                </w:rPr>
                <w:t xml:space="preserve"> (</w:t>
              </w:r>
            </w:ins>
            <w:del w:id="115" w:author="Home_PC" w:date="2019-10-13T20:32:00Z">
              <w:r w:rsidDel="00D52A9C">
                <w:rPr>
                  <w:rFonts w:cs="Times New Roman"/>
                  <w:szCs w:val="24"/>
                </w:rPr>
                <w:delText>/</w:delText>
              </w:r>
            </w:del>
            <w:r>
              <w:rPr>
                <w:rFonts w:cs="Times New Roman"/>
                <w:szCs w:val="24"/>
              </w:rPr>
              <w:t>площадок</w:t>
            </w:r>
            <w:ins w:id="116" w:author="Home_PC" w:date="2019-10-13T20:32:00Z">
              <w:r w:rsidR="00D52A9C">
                <w:rPr>
                  <w:rFonts w:cs="Times New Roman"/>
                  <w:szCs w:val="24"/>
                </w:rPr>
                <w:t>)</w:t>
              </w:r>
            </w:ins>
            <w:r>
              <w:rPr>
                <w:rFonts w:cs="Times New Roman"/>
                <w:szCs w:val="24"/>
              </w:rPr>
              <w:t xml:space="preserve"> </w:t>
            </w:r>
            <w:commentRangeEnd w:id="113"/>
            <w:r w:rsidR="002F6F95">
              <w:rPr>
                <w:rStyle w:val="afd"/>
              </w:rPr>
              <w:commentReference w:id="113"/>
            </w:r>
            <w:r>
              <w:rPr>
                <w:rFonts w:cs="Times New Roman"/>
                <w:szCs w:val="24"/>
              </w:rPr>
              <w:t>отбора проб к ориентирам</w:t>
            </w:r>
          </w:p>
        </w:tc>
      </w:tr>
      <w:tr w:rsidR="000D5699" w:rsidRPr="005B07AB" w14:paraId="44677EBF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A6892EF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D9BE55" w14:textId="3CB7A0BF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Выдавать задания работникам на пробоотбор, </w:t>
            </w:r>
            <w:commentRangeStart w:id="117"/>
            <w:r>
              <w:rPr>
                <w:rFonts w:cs="Times New Roman"/>
                <w:szCs w:val="24"/>
              </w:rPr>
              <w:t xml:space="preserve">сопровождая </w:t>
            </w:r>
            <w:del w:id="118" w:author="Home_PC" w:date="2019-10-13T20:32:00Z">
              <w:r w:rsidDel="00D52A9C">
                <w:rPr>
                  <w:rFonts w:cs="Times New Roman"/>
                  <w:szCs w:val="24"/>
                </w:rPr>
                <w:delText xml:space="preserve">четкими </w:delText>
              </w:r>
            </w:del>
            <w:r>
              <w:rPr>
                <w:rFonts w:cs="Times New Roman"/>
                <w:szCs w:val="24"/>
              </w:rPr>
              <w:t>инструкции по выполнению работ</w:t>
            </w:r>
            <w:commentRangeEnd w:id="117"/>
            <w:r w:rsidR="002F6F95">
              <w:rPr>
                <w:rStyle w:val="afd"/>
              </w:rPr>
              <w:commentReference w:id="117"/>
            </w:r>
          </w:p>
        </w:tc>
      </w:tr>
      <w:tr w:rsidR="000D5699" w:rsidRPr="005B07AB" w14:paraId="430DBA1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176443F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24FD14" w14:textId="77777777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 w:rsidRPr="000D029B">
              <w:rPr>
                <w:szCs w:val="24"/>
              </w:rPr>
              <w:t xml:space="preserve">Осуществлять контроль за соблюдением </w:t>
            </w:r>
            <w:r>
              <w:rPr>
                <w:szCs w:val="24"/>
              </w:rPr>
              <w:t xml:space="preserve">требований </w:t>
            </w:r>
            <w:r w:rsidR="00630532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при</w:t>
            </w:r>
            <w:r w:rsidRPr="000D029B">
              <w:rPr>
                <w:szCs w:val="24"/>
              </w:rPr>
              <w:t xml:space="preserve"> пробоотбор</w:t>
            </w:r>
            <w:r>
              <w:rPr>
                <w:szCs w:val="24"/>
              </w:rPr>
              <w:t>е в рамках проведения агрохимического обследования почв</w:t>
            </w:r>
          </w:p>
        </w:tc>
      </w:tr>
      <w:tr w:rsidR="000D5699" w:rsidRPr="005B07AB" w14:paraId="4472986F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0A8C55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A6A0C5" w14:textId="77777777" w:rsidR="000D5699" w:rsidRPr="005B07AB" w:rsidRDefault="000D5699" w:rsidP="00AF09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контроль </w:t>
            </w:r>
            <w:del w:id="119" w:author="1403-1" w:date="2019-10-03T17:17:00Z">
              <w:r w:rsidDel="00AF09B1">
                <w:rPr>
                  <w:szCs w:val="24"/>
                </w:rPr>
                <w:delText xml:space="preserve">на </w:delText>
              </w:r>
            </w:del>
            <w:ins w:id="120" w:author="1403-1" w:date="2019-10-03T17:17:00Z">
              <w:r w:rsidR="00AF09B1">
                <w:rPr>
                  <w:szCs w:val="24"/>
                </w:rPr>
                <w:t xml:space="preserve">за </w:t>
              </w:r>
            </w:ins>
            <w:r>
              <w:rPr>
                <w:szCs w:val="24"/>
              </w:rPr>
              <w:t xml:space="preserve">соблюдением требований </w:t>
            </w:r>
            <w:r w:rsidR="00630532">
              <w:rPr>
                <w:szCs w:val="24"/>
              </w:rPr>
              <w:t>стандартов в части</w:t>
            </w:r>
            <w:r>
              <w:rPr>
                <w:szCs w:val="24"/>
              </w:rPr>
              <w:t xml:space="preserve"> упаковк</w:t>
            </w:r>
            <w:r w:rsidR="00630532">
              <w:rPr>
                <w:szCs w:val="24"/>
              </w:rPr>
              <w:t>и</w:t>
            </w:r>
            <w:r>
              <w:rPr>
                <w:szCs w:val="24"/>
              </w:rPr>
              <w:t xml:space="preserve"> проб почвы, </w:t>
            </w:r>
            <w:r w:rsidR="00630532">
              <w:rPr>
                <w:szCs w:val="24"/>
              </w:rPr>
              <w:t xml:space="preserve">оформления </w:t>
            </w:r>
            <w:r>
              <w:rPr>
                <w:szCs w:val="24"/>
              </w:rPr>
              <w:t xml:space="preserve">этикеток, </w:t>
            </w:r>
            <w:r w:rsidR="00630532">
              <w:rPr>
                <w:szCs w:val="24"/>
              </w:rPr>
              <w:t xml:space="preserve">подготовки </w:t>
            </w:r>
            <w:r>
              <w:rPr>
                <w:szCs w:val="24"/>
              </w:rPr>
              <w:t xml:space="preserve">к хранению, </w:t>
            </w:r>
            <w:r w:rsidR="00630532">
              <w:rPr>
                <w:szCs w:val="24"/>
              </w:rPr>
              <w:t xml:space="preserve">хранения </w:t>
            </w:r>
            <w:r>
              <w:rPr>
                <w:szCs w:val="24"/>
              </w:rPr>
              <w:t>проб почвы</w:t>
            </w:r>
          </w:p>
        </w:tc>
      </w:tr>
      <w:tr w:rsidR="000D5699" w:rsidRPr="005B07AB" w14:paraId="3850E5A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7B4EAAB8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F8513A" w14:textId="677ED718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Фиксировать процессы </w:t>
            </w:r>
            <w:r>
              <w:t xml:space="preserve">ухудшения состояния земель, в том числе эрозии, переувлажнения, закочкаренности, закустаренности, засоленности, засоренности </w:t>
            </w:r>
            <w:commentRangeStart w:id="121"/>
            <w:del w:id="122" w:author="Home_PC" w:date="2019-10-13T20:32:00Z">
              <w:r w:rsidDel="00D52A9C">
                <w:delText>и прочих явлений</w:delText>
              </w:r>
              <w:commentRangeEnd w:id="121"/>
              <w:r w:rsidR="00AF09B1" w:rsidDel="00D52A9C">
                <w:rPr>
                  <w:rStyle w:val="afd"/>
                </w:rPr>
                <w:commentReference w:id="121"/>
              </w:r>
            </w:del>
          </w:p>
        </w:tc>
      </w:tr>
      <w:tr w:rsidR="000D5699" w:rsidRPr="005B07AB" w14:paraId="4DBEA9A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28616E0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284A7E" w14:textId="77777777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Вести журнал агрохимического обследования сельскохозяйственных угодий в соответствии с</w:t>
            </w:r>
            <w:r w:rsidR="00630532">
              <w:rPr>
                <w:rFonts w:cs="Times New Roman"/>
              </w:rPr>
              <w:t>о стандартной</w:t>
            </w:r>
            <w:r>
              <w:rPr>
                <w:rFonts w:cs="Times New Roman"/>
              </w:rPr>
              <w:t xml:space="preserve"> формой</w:t>
            </w:r>
          </w:p>
        </w:tc>
      </w:tr>
      <w:tr w:rsidR="000D5699" w:rsidRPr="005B07AB" w14:paraId="1D6E685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802CE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46CE8B" w14:textId="3E31362B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комплект </w:t>
            </w:r>
            <w:commentRangeStart w:id="123"/>
            <w:del w:id="124" w:author="Home_PC" w:date="2019-10-13T20:32:00Z">
              <w:r w:rsidDel="00AD53D5">
                <w:rPr>
                  <w:rFonts w:cs="Times New Roman"/>
                  <w:szCs w:val="24"/>
                </w:rPr>
                <w:delText xml:space="preserve">организационных </w:delText>
              </w:r>
            </w:del>
            <w:ins w:id="125" w:author="Home_PC" w:date="2019-10-13T20:32:00Z">
              <w:r w:rsidR="00AD53D5">
                <w:rPr>
                  <w:rFonts w:cs="Times New Roman"/>
                  <w:szCs w:val="24"/>
                </w:rPr>
                <w:t xml:space="preserve">организационной </w:t>
              </w:r>
            </w:ins>
            <w:r>
              <w:rPr>
                <w:rFonts w:cs="Times New Roman"/>
                <w:szCs w:val="24"/>
              </w:rPr>
              <w:t xml:space="preserve">документации </w:t>
            </w:r>
            <w:commentRangeEnd w:id="123"/>
            <w:r w:rsidR="00AE4A20">
              <w:rPr>
                <w:rStyle w:val="afd"/>
              </w:rPr>
              <w:commentReference w:id="123"/>
            </w:r>
            <w:r>
              <w:rPr>
                <w:rFonts w:cs="Times New Roman"/>
                <w:szCs w:val="24"/>
              </w:rPr>
              <w:t xml:space="preserve">полевого этапа агрохимического обследования, в том числе акт приемки работ, наряд-отчет, приемо-сдаточный акт </w:t>
            </w:r>
          </w:p>
        </w:tc>
      </w:tr>
      <w:tr w:rsidR="00517D11" w:rsidRPr="005B07AB" w14:paraId="0A1DD573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2FA49949" w14:textId="77777777" w:rsidR="00517D11" w:rsidRPr="005B07AB" w:rsidRDefault="00517D11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8993F4A" w14:textId="1E73931E" w:rsidR="00517D11" w:rsidRDefault="00AD53D5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ins w:id="126" w:author="Home_PC" w:date="2019-10-13T20:34:00Z">
              <w:r>
                <w:rPr>
                  <w:szCs w:val="24"/>
                </w:rPr>
                <w:t>Базы данных, на которых размещена информация о почвенном покрове, кадастровые планы, прочая информация о территории агрохимического обследования</w:t>
              </w:r>
            </w:ins>
            <w:commentRangeStart w:id="127"/>
            <w:del w:id="128" w:author="Home_PC" w:date="2019-10-13T20:34:00Z">
              <w:r w:rsidR="00517D11" w:rsidDel="00AD53D5">
                <w:rPr>
                  <w:szCs w:val="24"/>
                </w:rPr>
                <w:delText>Перечень материалов</w:delText>
              </w:r>
              <w:commentRangeEnd w:id="127"/>
              <w:r w:rsidR="00AF09B1" w:rsidDel="00AD53D5">
                <w:rPr>
                  <w:rStyle w:val="afd"/>
                </w:rPr>
                <w:commentReference w:id="127"/>
              </w:r>
              <w:r w:rsidR="00517D11" w:rsidDel="00AD53D5">
                <w:rPr>
                  <w:szCs w:val="24"/>
                </w:rPr>
                <w:delText>, необходимых для проведения агрохимического обследования почв</w:delText>
              </w:r>
            </w:del>
          </w:p>
        </w:tc>
      </w:tr>
      <w:tr w:rsidR="00517D11" w:rsidRPr="00B14FE5" w14:paraId="5EBD48D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F0F139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62D620" w14:textId="77777777" w:rsidR="00517D11" w:rsidRDefault="00517D11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Структура и содержание документации сельскохозяйственных </w:t>
            </w:r>
            <w:r w:rsidDel="00630532">
              <w:rPr>
                <w:szCs w:val="24"/>
              </w:rPr>
              <w:t>предприятий</w:t>
            </w:r>
            <w:ins w:id="129" w:author="1403-1" w:date="2019-10-03T17:20:00Z">
              <w:r w:rsidR="00491066">
                <w:rPr>
                  <w:szCs w:val="24"/>
                </w:rPr>
                <w:t xml:space="preserve">, </w:t>
              </w:r>
            </w:ins>
            <w:r>
              <w:rPr>
                <w:szCs w:val="24"/>
              </w:rPr>
              <w:t xml:space="preserve">организаций, в которой находится информация о </w:t>
            </w:r>
            <w:r>
              <w:rPr>
                <w:rFonts w:cs="Times New Roman"/>
                <w:szCs w:val="24"/>
              </w:rPr>
              <w:t>применении удобрений, проведении химических и водных мелиораций, урожайности сельскохозяйственных культур</w:t>
            </w:r>
          </w:p>
        </w:tc>
      </w:tr>
      <w:tr w:rsidR="00517D11" w:rsidRPr="00B14FE5" w14:paraId="21D6ECF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EA12BD1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1AA920" w14:textId="77777777" w:rsidR="00517D11" w:rsidRPr="00B14FE5" w:rsidRDefault="00517D11" w:rsidP="0049106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Структура и полномочия подразделений сельскохозяйственных организаций, на территории которых осуществляется агрохимическое обследование </w:t>
            </w:r>
            <w:del w:id="130" w:author="1403-1" w:date="2019-10-03T17:22:00Z">
              <w:r w:rsidDel="00491066">
                <w:rPr>
                  <w:rFonts w:cs="Times New Roman"/>
                  <w:szCs w:val="24"/>
                </w:rPr>
                <w:delText>агрохимического обследования</w:delText>
              </w:r>
            </w:del>
          </w:p>
        </w:tc>
      </w:tr>
      <w:tr w:rsidR="00517D11" w:rsidRPr="00B14FE5" w14:paraId="202EF809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4CBBDB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CFA664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подготовк</w:t>
            </w:r>
            <w:ins w:id="131" w:author="1403-1" w:date="2019-10-03T17:23:00Z">
              <w:r w:rsidR="00491066">
                <w:rPr>
                  <w:szCs w:val="24"/>
                </w:rPr>
                <w:t>е</w:t>
              </w:r>
            </w:ins>
            <w:del w:id="132" w:author="1403-1" w:date="2019-10-03T17:23:00Z">
              <w:r w:rsidDel="00491066">
                <w:rPr>
                  <w:szCs w:val="24"/>
                </w:rPr>
                <w:delText>и</w:delText>
              </w:r>
            </w:del>
            <w:r>
              <w:rPr>
                <w:szCs w:val="24"/>
              </w:rPr>
              <w:t xml:space="preserve"> к проведению и проведении</w:t>
            </w:r>
            <w:r w:rsidRPr="00DE4A98">
              <w:rPr>
                <w:szCs w:val="24"/>
              </w:rPr>
              <w:t xml:space="preserve"> </w:t>
            </w:r>
            <w:r>
              <w:rPr>
                <w:szCs w:val="24"/>
              </w:rPr>
              <w:t>полевого этапа агрохимического обследования почв</w:t>
            </w:r>
          </w:p>
        </w:tc>
      </w:tr>
      <w:tr w:rsidR="00517D11" w:rsidRPr="00B14FE5" w14:paraId="08370104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4EE4377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39F100A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kern w:val="36"/>
                <w:szCs w:val="24"/>
              </w:rPr>
              <w:t xml:space="preserve">Методика </w:t>
            </w:r>
            <w:r w:rsidRPr="00F97C81">
              <w:rPr>
                <w:kern w:val="36"/>
                <w:szCs w:val="24"/>
              </w:rPr>
              <w:t>проведени</w:t>
            </w:r>
            <w:r>
              <w:rPr>
                <w:kern w:val="36"/>
                <w:szCs w:val="24"/>
              </w:rPr>
              <w:t>я</w:t>
            </w:r>
            <w:r w:rsidRPr="00F97C81">
              <w:rPr>
                <w:kern w:val="36"/>
                <w:szCs w:val="24"/>
              </w:rPr>
              <w:t xml:space="preserve"> </w:t>
            </w:r>
            <w:r>
              <w:rPr>
                <w:kern w:val="36"/>
                <w:szCs w:val="24"/>
              </w:rPr>
              <w:t>агрохимического обследования почв</w:t>
            </w:r>
          </w:p>
        </w:tc>
      </w:tr>
      <w:tr w:rsidR="00517D11" w:rsidRPr="00B14FE5" w14:paraId="7D69657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12E9E77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48214EC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частоте отбора почвенных проб при проведении агрохимического обследования</w:t>
            </w:r>
          </w:p>
        </w:tc>
      </w:tr>
      <w:tr w:rsidR="00517D11" w:rsidRPr="00B14FE5" w14:paraId="2302F18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F668E3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C6B149F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Требования к форме и конфигурации элементарных участков, принципам их выделения </w:t>
            </w:r>
          </w:p>
        </w:tc>
      </w:tr>
      <w:tr w:rsidR="00517D11" w:rsidRPr="00B14FE5" w14:paraId="289DF368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2F892B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52286E5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>Максимально допустимые размеры элементарных участков  в зависимости от почвенно-климатической зоны и характера использования участка</w:t>
            </w:r>
          </w:p>
        </w:tc>
      </w:tr>
      <w:tr w:rsidR="00517D11" w:rsidRPr="00B14FE5" w14:paraId="3D57002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E8FAC0E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C875A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>Принципы прокладки маршрутных ходов по элементарным участкам при проведении агрохимического обследования</w:t>
            </w:r>
          </w:p>
        </w:tc>
      </w:tr>
      <w:tr w:rsidR="00517D11" w:rsidRPr="00B14FE5" w14:paraId="4143F06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ACD81D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AEBC07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Стандартные методы отбора проб почвы, используемые при проведении агрохимического обследования </w:t>
            </w:r>
          </w:p>
        </w:tc>
      </w:tr>
      <w:tr w:rsidR="00517D11" w:rsidRPr="00B14FE5" w14:paraId="59E59ED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66A3811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F5DB2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к срокам отбора проб почвы в зависимости от внесения удобрений</w:t>
            </w:r>
          </w:p>
        </w:tc>
      </w:tr>
      <w:tr w:rsidR="00517D11" w:rsidRPr="00B14FE5" w14:paraId="004F4E8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90A997B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6AEF08F" w14:textId="1A1ED211" w:rsidR="00517D11" w:rsidRPr="00B14FE5" w:rsidRDefault="00517D11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del w:id="133" w:author="Home_PC" w:date="2019-10-13T20:34:00Z">
              <w:r w:rsidR="000128E0" w:rsidRPr="000128E0" w:rsidDel="00AD53D5">
                <w:rPr>
                  <w:szCs w:val="24"/>
                  <w:highlight w:val="yellow"/>
                  <w:rPrChange w:id="134" w:author="Maslov1" w:date="2019-10-04T12:16:00Z">
                    <w:rPr>
                      <w:szCs w:val="24"/>
                    </w:rPr>
                  </w:rPrChange>
                </w:rPr>
                <w:delText>нормативно-методических документов</w:delText>
              </w:r>
            </w:del>
            <w:ins w:id="135" w:author="Maslov1" w:date="2019-10-04T12:16:00Z">
              <w:del w:id="136" w:author="Home_PC" w:date="2019-10-13T20:34:00Z">
                <w:r w:rsidR="00AE4A20" w:rsidDel="00AD53D5">
                  <w:rPr>
                    <w:szCs w:val="24"/>
                  </w:rPr>
                  <w:delText xml:space="preserve"> </w:delText>
                </w:r>
              </w:del>
            </w:ins>
            <w:r>
              <w:rPr>
                <w:szCs w:val="24"/>
              </w:rPr>
              <w:t xml:space="preserve">стандартов </w:t>
            </w:r>
            <w:ins w:id="137" w:author="Home_PC" w:date="2019-10-13T20:34:00Z">
              <w:r w:rsidR="00AD53D5">
                <w:rPr>
                  <w:szCs w:val="24"/>
                </w:rPr>
                <w:t xml:space="preserve">в области отбора проб почвы </w:t>
              </w:r>
            </w:ins>
            <w:r>
              <w:rPr>
                <w:szCs w:val="24"/>
              </w:rPr>
              <w:t>по отбору точечных и составлению объединенных проб почвы при проведении агрохимического обследования сельскохозяйственных угодий</w:t>
            </w:r>
          </w:p>
        </w:tc>
      </w:tr>
      <w:tr w:rsidR="00517D11" w:rsidRPr="00B14FE5" w14:paraId="078DD13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7D83794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D1D2B9" w14:textId="77777777" w:rsidR="00517D11" w:rsidRPr="00B14FE5" w:rsidRDefault="00517D11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стандартов к упаковке, подготовке к хранению, хранению проб почвы, обобранных при проведении агрохимического обследования</w:t>
            </w:r>
          </w:p>
        </w:tc>
      </w:tr>
      <w:tr w:rsidR="00517D11" w:rsidRPr="00B14FE5" w14:paraId="086E6CC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69FBB76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8E79C93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оформления этикеток для объединенных почвенных проб и их нумерации</w:t>
            </w:r>
          </w:p>
        </w:tc>
      </w:tr>
      <w:tr w:rsidR="00517D11" w:rsidRPr="00B14FE5" w14:paraId="1CB4C604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F50AD32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5111DE6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t>Визуальные диагностические признаки ухудшения состояния земель, в том числе эрозии, переувлажнения, закочкаренности, закустаренности, засоленности, засоренности и прочих явлений</w:t>
            </w:r>
          </w:p>
        </w:tc>
      </w:tr>
      <w:tr w:rsidR="00517D11" w:rsidRPr="00B14FE5" w14:paraId="6C7E306B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E1D498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49B14EB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Порядок заполнения журнала агрохимического обследования почв сельскохозяйственных угодий</w:t>
            </w:r>
          </w:p>
        </w:tc>
      </w:tr>
      <w:tr w:rsidR="00517D11" w:rsidRPr="00B14FE5" w14:paraId="175E21F8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01469C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A2B3A08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Порядок оформления организационных документов полевого агрохимического обследования почв</w:t>
            </w:r>
          </w:p>
        </w:tc>
      </w:tr>
      <w:tr w:rsidR="00517D11" w:rsidRPr="00B14FE5" w14:paraId="2C47860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149F180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CC27D23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517D11" w:rsidRPr="00B14FE5" w14:paraId="46B67F8A" w14:textId="77777777" w:rsidTr="0088642E">
        <w:trPr>
          <w:trHeight w:val="20"/>
          <w:jc w:val="center"/>
        </w:trPr>
        <w:tc>
          <w:tcPr>
            <w:tcW w:w="1283" w:type="pct"/>
          </w:tcPr>
          <w:p w14:paraId="4EEE6E7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C11ECCF" w14:textId="77777777" w:rsidR="00517D11" w:rsidRPr="00B14FE5" w:rsidRDefault="00517D11" w:rsidP="00103B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247AFC4" w14:textId="77777777" w:rsidR="000A62AA" w:rsidRPr="00B14FE5" w:rsidRDefault="000A62AA" w:rsidP="000A62AA">
      <w:pPr>
        <w:spacing w:after="0" w:line="240" w:lineRule="auto"/>
      </w:pPr>
    </w:p>
    <w:p w14:paraId="732EDBD9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3</w:t>
      </w:r>
      <w:r w:rsidRPr="00B14FE5">
        <w:rPr>
          <w:b/>
        </w:rPr>
        <w:t>.2. Трудовая функция</w:t>
      </w:r>
    </w:p>
    <w:p w14:paraId="67B51861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BA85AA0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975278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9CA79" w14:textId="32B2BE1A" w:rsidR="000A62AA" w:rsidRPr="00B14FE5" w:rsidRDefault="000D569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агрохимического обследования </w:t>
            </w:r>
            <w:r>
              <w:rPr>
                <w:szCs w:val="24"/>
              </w:rPr>
              <w:t xml:space="preserve">с разработкой агрохимических картограмм </w:t>
            </w:r>
            <w:del w:id="138" w:author="Home_PC" w:date="2019-10-13T20:35:00Z">
              <w:r w:rsidR="000128E0" w:rsidRPr="000128E0" w:rsidDel="00AD53D5">
                <w:rPr>
                  <w:szCs w:val="24"/>
                  <w:highlight w:val="yellow"/>
                  <w:rPrChange w:id="139" w:author="Maslov1" w:date="2019-10-04T12:17:00Z">
                    <w:rPr>
                      <w:szCs w:val="24"/>
                    </w:rPr>
                  </w:rPrChange>
                </w:rPr>
                <w:delText>и иных итоговых</w:delText>
              </w:r>
              <w:r w:rsidDel="00AD53D5">
                <w:rPr>
                  <w:szCs w:val="24"/>
                </w:rPr>
                <w:delText xml:space="preserve"> документов</w:delText>
              </w:r>
            </w:del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593D6D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664A7" w14:textId="77777777" w:rsidR="000A62AA" w:rsidRPr="00B14FE5" w:rsidRDefault="00103B70" w:rsidP="00103B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A01D6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5D8BB" w14:textId="77777777" w:rsidR="000A62AA" w:rsidRPr="00B14FE5" w:rsidRDefault="00103B70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4A953B0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55240A20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EFC5D2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8F8A2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4998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724D7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3D43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1C636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DB2DF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30BD2E3B" w14:textId="77777777" w:rsidTr="00D51E60">
        <w:trPr>
          <w:jc w:val="center"/>
        </w:trPr>
        <w:tc>
          <w:tcPr>
            <w:tcW w:w="1128" w:type="pct"/>
            <w:vAlign w:val="center"/>
          </w:tcPr>
          <w:p w14:paraId="62A543D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929781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6F1A98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40028F4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D3F060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5D6608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7C42FBA7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34AF3" w14:textId="77777777" w:rsidR="000D5699" w:rsidRDefault="000D5699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0D5699" w:rsidRPr="00B14FE5" w14:paraId="7E108351" w14:textId="77777777" w:rsidTr="00103B70">
        <w:trPr>
          <w:trHeight w:val="20"/>
          <w:jc w:val="center"/>
        </w:trPr>
        <w:tc>
          <w:tcPr>
            <w:tcW w:w="1279" w:type="pct"/>
            <w:vMerge w:val="restart"/>
          </w:tcPr>
          <w:p w14:paraId="677F2AFC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14A0F62B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лабораторных исследований проб почв в соответствии со стандартными (аттестованными) методиками при проведении агрохимического обследования</w:t>
            </w:r>
          </w:p>
        </w:tc>
      </w:tr>
      <w:tr w:rsidR="000D5699" w:rsidRPr="00B14FE5" w14:paraId="766E239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A8AC75D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90F2E41" w14:textId="77777777" w:rsidR="000D5699" w:rsidRDefault="000D5699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обработка результатов лабораторных анализов </w:t>
            </w:r>
          </w:p>
        </w:tc>
      </w:tr>
      <w:tr w:rsidR="000D5699" w:rsidRPr="00B14FE5" w14:paraId="65D31D77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A57551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68C826" w14:textId="77777777" w:rsidR="000D5699" w:rsidRDefault="000D5699" w:rsidP="00103B70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результатов агрохимического обследования почв сельскохозяйственной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области (республики)</w:t>
            </w:r>
          </w:p>
        </w:tc>
      </w:tr>
      <w:tr w:rsidR="000D5699" w:rsidRPr="00B14FE5" w14:paraId="506869E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F1E38E4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797AC9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агрохимических картограмм сельскохозяйственной организации, района, области (республики)</w:t>
            </w:r>
          </w:p>
        </w:tc>
      </w:tr>
      <w:tr w:rsidR="000D5699" w:rsidRPr="00B14FE5" w14:paraId="29B6AFBC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0B2B62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01DE36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паспортов почв </w:t>
            </w:r>
          </w:p>
        </w:tc>
      </w:tr>
      <w:tr w:rsidR="000D5699" w:rsidRPr="00B14FE5" w14:paraId="395C847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0808B5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6EBD2F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77AA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плодородия сельскохозяйственных угодий и его динамики с </w:t>
            </w: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использованием группировок агрохимических показателей</w:t>
            </w:r>
          </w:p>
        </w:tc>
      </w:tr>
      <w:tr w:rsidR="000D5699" w:rsidRPr="00B14FE5" w14:paraId="142957A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2D52EBF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339D60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пояснительной записки (агрохимического очерка) по результатам агрохимического обследования почв</w:t>
            </w:r>
          </w:p>
        </w:tc>
      </w:tr>
      <w:tr w:rsidR="000D5699" w:rsidRPr="00B14FE5" w14:paraId="178670A3" w14:textId="77777777" w:rsidTr="00103B70">
        <w:trPr>
          <w:trHeight w:val="20"/>
          <w:jc w:val="center"/>
        </w:trPr>
        <w:tc>
          <w:tcPr>
            <w:tcW w:w="1279" w:type="pct"/>
            <w:vMerge w:val="restart"/>
          </w:tcPr>
          <w:p w14:paraId="1113503F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2CFA406D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выбор методик проведения лабораторных анализов агрохимических показателей с учетом особенностей исследуемых почв и метрологических характеристик аттестованных методик анализа</w:t>
            </w:r>
          </w:p>
        </w:tc>
      </w:tr>
      <w:tr w:rsidR="000D5699" w:rsidRPr="00B14FE5" w14:paraId="20F1EC0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1B9BEB4B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79E5A10" w14:textId="77777777" w:rsidR="000D5699" w:rsidRPr="00E43CD1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337A6B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>лабораторным</w:t>
            </w:r>
            <w:r w:rsidRPr="00337A6B">
              <w:rPr>
                <w:szCs w:val="24"/>
              </w:rPr>
              <w:t xml:space="preserve"> оборудованием, химической </w:t>
            </w:r>
            <w:r>
              <w:rPr>
                <w:szCs w:val="24"/>
              </w:rPr>
              <w:t>посудой, химическими реактивами при</w:t>
            </w:r>
            <w:r w:rsidRPr="00337A6B">
              <w:rPr>
                <w:szCs w:val="24"/>
              </w:rPr>
              <w:t xml:space="preserve"> выполнени</w:t>
            </w:r>
            <w:r>
              <w:rPr>
                <w:szCs w:val="24"/>
              </w:rPr>
              <w:t>и</w:t>
            </w:r>
            <w:r w:rsidRPr="00337A6B">
              <w:rPr>
                <w:szCs w:val="24"/>
              </w:rPr>
              <w:t xml:space="preserve"> лабораторных исследований </w:t>
            </w:r>
            <w:r>
              <w:rPr>
                <w:szCs w:val="24"/>
              </w:rPr>
              <w:t>проб в агрохимического мониторинга</w:t>
            </w:r>
            <w:r w:rsidRPr="00337A6B">
              <w:rPr>
                <w:szCs w:val="24"/>
              </w:rPr>
              <w:t xml:space="preserve"> в соответствии с правилами их эксплуатации (использования)</w:t>
            </w:r>
          </w:p>
        </w:tc>
      </w:tr>
      <w:tr w:rsidR="000D5699" w:rsidRPr="00B14FE5" w14:paraId="08FAECCF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BF8CF0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32B8E33" w14:textId="77777777" w:rsidR="000D5699" w:rsidRPr="00337A6B" w:rsidRDefault="000D5699" w:rsidP="00103B70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 xml:space="preserve">Оформлять протоколы лабораторных испытаний проб </w:t>
            </w:r>
            <w:r>
              <w:rPr>
                <w:szCs w:val="24"/>
              </w:rPr>
              <w:t xml:space="preserve">почвы </w:t>
            </w:r>
            <w:r w:rsidRPr="00BD14AE">
              <w:rPr>
                <w:szCs w:val="24"/>
              </w:rPr>
              <w:t xml:space="preserve">в соответствии со стандартными формами  </w:t>
            </w:r>
          </w:p>
        </w:tc>
      </w:tr>
      <w:tr w:rsidR="000D5699" w:rsidRPr="00B14FE5" w14:paraId="0F12A66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1D5B701B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7E88A68" w14:textId="77777777" w:rsidR="000D5699" w:rsidRPr="00337A6B" w:rsidRDefault="000D5699" w:rsidP="00103B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выбор и использование методов математической статистики для обработки результатов анализа показателей плодородия почв с учетом целей и задач исследования</w:t>
            </w:r>
          </w:p>
        </w:tc>
      </w:tr>
      <w:tr w:rsidR="000D5699" w:rsidRPr="00B14FE5" w14:paraId="2EEE13E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9858E9C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BCD96D" w14:textId="77777777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Составлять сводную ведомость результатов агрохимического обследования почв сельскохозяйственной организации, района, области (республики) </w:t>
            </w:r>
          </w:p>
        </w:tc>
      </w:tr>
      <w:tr w:rsidR="000D5699" w:rsidRPr="00B14FE5" w14:paraId="3249C573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E7D33C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38CE29" w14:textId="77777777" w:rsidR="000D5699" w:rsidRDefault="000D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сводную ведомость почв с различным содержанием </w:t>
            </w:r>
            <w:r w:rsidR="006C6737">
              <w:rPr>
                <w:szCs w:val="24"/>
              </w:rPr>
              <w:t xml:space="preserve">гумуса, </w:t>
            </w:r>
            <w:r>
              <w:rPr>
                <w:szCs w:val="24"/>
              </w:rPr>
              <w:t xml:space="preserve">элементов питания сельскохозяйственной организации, района, области (республики) </w:t>
            </w:r>
          </w:p>
        </w:tc>
      </w:tr>
      <w:tr w:rsidR="000D5699" w:rsidRPr="00B14FE5" w14:paraId="05F559E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3289C5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02FEC9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электронную базу данных по элементарным участкам </w:t>
            </w:r>
            <w:r w:rsidRPr="001860A9">
              <w:rPr>
                <w:szCs w:val="24"/>
              </w:rPr>
              <w:t>с использованием общего и специализированного программного обеспечения</w:t>
            </w:r>
          </w:p>
        </w:tc>
      </w:tr>
      <w:tr w:rsidR="000D5699" w:rsidRPr="00B14FE5" w14:paraId="53046F18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308700E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63AA623" w14:textId="77777777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Объединять элементарные участки в контуры с учетом группировок агрохимических показателей при составлении агрохимических картограмм</w:t>
            </w:r>
          </w:p>
        </w:tc>
      </w:tr>
      <w:tr w:rsidR="000D5699" w:rsidRPr="00B14FE5" w14:paraId="0C67E39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C26D883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94D0FE7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геоинформационными системами, общим и специализированным программным обеспечением в соответствии с правилами их использования  при обработке данных агрохимического обследования, составлении агрохимических картограмм </w:t>
            </w:r>
          </w:p>
        </w:tc>
      </w:tr>
      <w:tr w:rsidR="000D5699" w:rsidRPr="00B14FE5" w14:paraId="1CE44DED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0891F29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1363B0" w14:textId="77777777" w:rsidR="000D5699" w:rsidRDefault="000D569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Производить оценку показателей плодородия почв и их динамику </w:t>
            </w:r>
          </w:p>
        </w:tc>
      </w:tr>
      <w:tr w:rsidR="000D5699" w:rsidRPr="00B14FE5" w14:paraId="37B88684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D8E41A7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79AB96" w14:textId="63C6864D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признаки и степень деградации и загрязнения сельскохозяйственных угодий на основании критериев, </w:t>
            </w:r>
            <w:ins w:id="140" w:author="Home_PC" w:date="2019-10-13T20:36:00Z">
              <w:r w:rsidR="00AD53D5">
                <w:rPr>
                  <w:rFonts w:cs="Times New Roman"/>
                  <w:szCs w:val="24"/>
                </w:rPr>
                <w:t>нормативными правовыми актами в области охраны почв</w:t>
              </w:r>
            </w:ins>
            <w:del w:id="141" w:author="Home_PC" w:date="2019-10-13T20:36:00Z">
              <w:r w:rsidR="000128E0" w:rsidRPr="000128E0" w:rsidDel="00AD53D5">
                <w:rPr>
                  <w:rFonts w:cs="Times New Roman"/>
                  <w:szCs w:val="24"/>
                  <w:highlight w:val="yellow"/>
                  <w:rPrChange w:id="142" w:author="Maslov1" w:date="2019-10-04T12:19:00Z">
                    <w:rPr>
                      <w:rFonts w:cs="Times New Roman"/>
                      <w:szCs w:val="24"/>
                    </w:rPr>
                  </w:rPrChange>
                </w:rPr>
                <w:delText>установленных нормативными правовыми документами</w:delText>
              </w:r>
            </w:del>
          </w:p>
        </w:tc>
      </w:tr>
      <w:tr w:rsidR="000D5699" w:rsidRPr="00B14FE5" w14:paraId="5E41182B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3D0D3472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A1BF9F" w14:textId="77777777" w:rsidR="000D5699" w:rsidRPr="003F10B4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Рассчитывать интегральные показатели почвенного плодородия</w:t>
            </w:r>
          </w:p>
        </w:tc>
      </w:tr>
      <w:tr w:rsidR="008D3877" w:rsidRPr="00B14FE5" w14:paraId="36748317" w14:textId="77777777" w:rsidTr="006B2BF0">
        <w:trPr>
          <w:trHeight w:val="20"/>
          <w:jc w:val="center"/>
        </w:trPr>
        <w:tc>
          <w:tcPr>
            <w:tcW w:w="1279" w:type="pct"/>
            <w:vMerge w:val="restart"/>
          </w:tcPr>
          <w:p w14:paraId="0249088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6DA0EBF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Аттестованные методики проведения лабораторных анализов показателей плодородия почв</w:t>
            </w:r>
          </w:p>
        </w:tc>
      </w:tr>
      <w:tr w:rsidR="008D3877" w:rsidRPr="00B14FE5" w14:paraId="634D935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ED5E1B3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E40496C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эксплуатации (использования) приборов, химической посуды, химических реактивов при выполнении </w:t>
            </w:r>
            <w:r w:rsidRPr="00337A6B">
              <w:rPr>
                <w:szCs w:val="24"/>
              </w:rPr>
              <w:t xml:space="preserve">лабораторных исследований </w:t>
            </w:r>
            <w:r>
              <w:rPr>
                <w:szCs w:val="24"/>
              </w:rPr>
              <w:t>проб почвы в рамках агрохимического мониторинга</w:t>
            </w:r>
          </w:p>
        </w:tc>
      </w:tr>
      <w:tr w:rsidR="008D3877" w:rsidRPr="00B14FE5" w14:paraId="4236C82A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219778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60B1524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>Стандартные формы протоколов ла</w:t>
            </w:r>
            <w:r>
              <w:rPr>
                <w:szCs w:val="24"/>
              </w:rPr>
              <w:t>бораторных испытаний проб почв</w:t>
            </w:r>
          </w:p>
        </w:tc>
      </w:tr>
      <w:tr w:rsidR="008D3877" w:rsidRPr="00B14FE5" w14:paraId="7D60E2E9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AA9D50A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5EBC0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математической статистики, используемые для обработки результатов анализа показателей плодородия почв при агрохимическом обследовании</w:t>
            </w:r>
          </w:p>
        </w:tc>
      </w:tr>
      <w:tr w:rsidR="008D3877" w:rsidRPr="00B14FE5" w14:paraId="57CC2EFE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8EDFAA9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B5DC2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Форма и правила составления </w:t>
            </w:r>
            <w:r>
              <w:rPr>
                <w:szCs w:val="24"/>
              </w:rPr>
              <w:t>сводной ведомости результатов агрохимического обследования почв сельскохозяйственной организации, района, области (республики)</w:t>
            </w:r>
          </w:p>
        </w:tc>
      </w:tr>
      <w:tr w:rsidR="008D3877" w:rsidRPr="00B14FE5" w14:paraId="621119FE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F33AA2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1378E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Форма и правила составления </w:t>
            </w:r>
            <w:r>
              <w:rPr>
                <w:szCs w:val="24"/>
              </w:rPr>
              <w:t>сводной ведомости почв с различным содержанием элементов питания сельскохозяйственной организации, района, области (республики)</w:t>
            </w:r>
          </w:p>
        </w:tc>
      </w:tr>
      <w:tr w:rsidR="008D3877" w:rsidRPr="00B14FE5" w14:paraId="2FF9815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51EFF5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366CD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ведения электронных баз данных по результатам агрохимического обследования</w:t>
            </w:r>
          </w:p>
        </w:tc>
      </w:tr>
      <w:tr w:rsidR="008D3877" w:rsidRPr="00B14FE5" w14:paraId="3A50379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11E2CFC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49C67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составления агрохимических картограмм </w:t>
            </w:r>
          </w:p>
        </w:tc>
      </w:tr>
      <w:tr w:rsidR="008D3877" w:rsidRPr="00B14FE5" w14:paraId="0AF55F0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270C28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E4148E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объединения элементарных участков в агрохимические контуры </w:t>
            </w:r>
          </w:p>
        </w:tc>
      </w:tr>
      <w:tr w:rsidR="008D3877" w:rsidRPr="00B14FE5" w14:paraId="60B5BD7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24C8344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547FC0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 геоинформационными системами, программными комплексами при обработке результатов агрохимического обследования</w:t>
            </w:r>
          </w:p>
        </w:tc>
      </w:tr>
      <w:tr w:rsidR="008D3877" w:rsidRPr="00B14FE5" w14:paraId="0E60AF3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7338C53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9B282A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Форма и правила составления паспортов почв</w:t>
            </w:r>
          </w:p>
        </w:tc>
      </w:tr>
      <w:tr w:rsidR="008D3877" w:rsidRPr="00B14FE5" w14:paraId="593FEAC4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E2DE62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E27F7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Интегральные показатели почвенного плодородия и методы их расчета</w:t>
            </w:r>
          </w:p>
        </w:tc>
      </w:tr>
      <w:tr w:rsidR="008D3877" w:rsidRPr="00B14FE5" w14:paraId="702A4402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41E3D7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27E288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Градации агрохимических показателей </w:t>
            </w:r>
          </w:p>
        </w:tc>
      </w:tr>
      <w:tr w:rsidR="008D3877" w:rsidRPr="00B14FE5" w14:paraId="59F70F3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080014E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BEDB7C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оценки динамики индивидуальных и интегральных показателей плодородия почв</w:t>
            </w:r>
          </w:p>
        </w:tc>
      </w:tr>
      <w:tr w:rsidR="008D3877" w:rsidRPr="00B14FE5" w14:paraId="6E4EE7D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760EC14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1907D9" w14:textId="77777777" w:rsidR="008D3877" w:rsidRPr="00B14FE5" w:rsidRDefault="008D3877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Критерии деградации и загрязнения почвенного покрова и их градации в соответствии с нормативными </w:t>
            </w:r>
            <w:r w:rsidR="006C6737">
              <w:rPr>
                <w:rFonts w:cs="Times New Roman"/>
                <w:szCs w:val="24"/>
              </w:rPr>
              <w:t>правовыми актами</w:t>
            </w:r>
          </w:p>
        </w:tc>
      </w:tr>
      <w:tr w:rsidR="008D3877" w:rsidRPr="00B14FE5" w14:paraId="7DE866D5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6422404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10813B3" w14:textId="77777777" w:rsidR="008D3877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Содержание и правила разработки пояснительной записки (агрохимического очерка) по результатам агрохимического обследования</w:t>
            </w:r>
          </w:p>
        </w:tc>
      </w:tr>
      <w:tr w:rsidR="008D3877" w:rsidRPr="00B14FE5" w14:paraId="091224F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57BDEB0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BEEF3F7" w14:textId="77777777" w:rsidR="008D3877" w:rsidRDefault="006B2BF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D5699" w:rsidRPr="00B14FE5" w14:paraId="3CED9377" w14:textId="77777777" w:rsidTr="00103B70">
        <w:trPr>
          <w:trHeight w:val="20"/>
          <w:jc w:val="center"/>
        </w:trPr>
        <w:tc>
          <w:tcPr>
            <w:tcW w:w="1279" w:type="pct"/>
          </w:tcPr>
          <w:p w14:paraId="1820261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24611EF6" w14:textId="77777777" w:rsidR="000D5699" w:rsidRDefault="000D5699" w:rsidP="00103B7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13F1CBE" w14:textId="77777777" w:rsidR="000A62AA" w:rsidRDefault="000A62AA" w:rsidP="000A62AA">
      <w:pPr>
        <w:pStyle w:val="12"/>
        <w:spacing w:after="0" w:line="240" w:lineRule="auto"/>
        <w:ind w:left="0"/>
      </w:pPr>
    </w:p>
    <w:p w14:paraId="6D3E56B3" w14:textId="77777777" w:rsidR="000D5699" w:rsidRPr="00B14FE5" w:rsidRDefault="000D5699" w:rsidP="000A62AA">
      <w:pPr>
        <w:pStyle w:val="12"/>
        <w:spacing w:after="0" w:line="240" w:lineRule="auto"/>
        <w:ind w:left="0"/>
      </w:pPr>
    </w:p>
    <w:p w14:paraId="0B90FB48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5404A789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27425AB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19C1D5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D9180" w14:textId="77777777" w:rsidR="000A62AA" w:rsidRPr="00B14FE5" w:rsidRDefault="00103B70" w:rsidP="00D51E6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Разработка рекомендаций по управлению почвенным плодородием сельскохозяйственных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63DCF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137DD" w14:textId="77777777" w:rsidR="000A62AA" w:rsidRPr="00B14FE5" w:rsidRDefault="00103B70" w:rsidP="00103B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3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68F958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279B6" w14:textId="77777777" w:rsidR="000A62AA" w:rsidRPr="00B14FE5" w:rsidRDefault="00103B70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CD5CFD6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A62AA" w:rsidRPr="00B14FE5" w14:paraId="5FAB1BA0" w14:textId="77777777" w:rsidTr="00D51E6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71931FD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3A009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6117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484C2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D88A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090A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7C26F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4B72CE19" w14:textId="77777777" w:rsidTr="00D51E60">
        <w:trPr>
          <w:jc w:val="center"/>
        </w:trPr>
        <w:tc>
          <w:tcPr>
            <w:tcW w:w="1279" w:type="pct"/>
            <w:vAlign w:val="center"/>
          </w:tcPr>
          <w:p w14:paraId="424FBA5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AC870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C5E9B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A321B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50367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446CDF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5B579EC5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596974" w14:textId="77777777" w:rsidR="000A62AA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103B70" w:rsidRPr="005B07AB" w14:paraId="0855E769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172F4EDA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0CF0AE28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Сбор исходных материалов, необходимых для разработки рекомендаций по управлению почвенным плодородием сельскохозяйственных земель</w:t>
            </w:r>
          </w:p>
        </w:tc>
      </w:tr>
      <w:tr w:rsidR="00103B70" w:rsidRPr="005B07AB" w14:paraId="545FD20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29B676E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DBE151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и прогнозного состояния показателей почвенного плодородия с учетом характера ее эксплуатации </w:t>
            </w:r>
          </w:p>
        </w:tc>
      </w:tr>
      <w:tr w:rsidR="00103B70" w:rsidRPr="005B07AB" w14:paraId="111C4F5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B08CB60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6F1F9B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повышению содержания органического вещества в почвах сельскохозяйственных угодий</w:t>
            </w:r>
          </w:p>
        </w:tc>
      </w:tr>
      <w:tr w:rsidR="00103B70" w:rsidRPr="005B07AB" w14:paraId="15220A4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61D2BEE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2B0315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оптимизации кислотности (щелочности) почвы</w:t>
            </w:r>
          </w:p>
        </w:tc>
      </w:tr>
      <w:tr w:rsidR="00103B70" w:rsidRPr="005B07AB" w14:paraId="6CB65AE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5F04058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E15CE9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оптимизации минерального питания растений</w:t>
            </w:r>
          </w:p>
        </w:tc>
      </w:tr>
      <w:tr w:rsidR="00103B70" w:rsidRPr="005B07AB" w14:paraId="4AD3AA8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AC9CD99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AE1284C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управлению почвенным плодородием при нетрадиционных системах земледелия, системах обработки почвы (органическое земледелие, нулевая и минимальная системы обработки почвы и т.д.)</w:t>
            </w:r>
          </w:p>
        </w:tc>
      </w:tr>
      <w:tr w:rsidR="00103B70" w:rsidRPr="005B07AB" w14:paraId="405676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542ACE1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9EEFC6B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агрономической, энергетической, экономической эффективности мероприятий по управлению почвенным плодородием </w:t>
            </w:r>
          </w:p>
        </w:tc>
      </w:tr>
      <w:tr w:rsidR="008D3877" w:rsidRPr="005B07AB" w14:paraId="38C25D72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4FFBC11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082C6110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9944907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EF5C77">
              <w:rPr>
                <w:rFonts w:cs="Times New Roman"/>
                <w:szCs w:val="24"/>
              </w:rPr>
              <w:t>Пользоваться электронными информационно-аналитическими ресурсами, геоинформационными системами, программными комплексами при сборе информации и выполнении расчетов в рамках разработки рекомендаций по управлению почвенным плодородием сельскохозяйственных земель</w:t>
            </w:r>
          </w:p>
        </w:tc>
      </w:tr>
      <w:tr w:rsidR="008D3877" w:rsidRPr="005B07AB" w14:paraId="0A319EC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387B85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8B74728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баланс органического вещества и элементов питания растений в почве </w:t>
            </w:r>
          </w:p>
        </w:tc>
      </w:tr>
      <w:tr w:rsidR="008D3877" w:rsidRPr="005B07AB" w14:paraId="22E5881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CA5ED13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84BA2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насыщенность органическими удобрениями, необходимую для поддержания бездефицитного баланса гумуса в почве</w:t>
            </w:r>
          </w:p>
        </w:tc>
      </w:tr>
      <w:tr w:rsidR="008D3877" w:rsidRPr="005B07AB" w14:paraId="2E18CCF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AA296D2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80E68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ресурсы органических удобрений в сельскохозяйственной организации, районе, области (республике)</w:t>
            </w:r>
          </w:p>
        </w:tc>
      </w:tr>
      <w:tr w:rsidR="008D3877" w:rsidRPr="005B07AB" w14:paraId="11B70BF9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87D0119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E9FC0DF" w14:textId="77777777" w:rsidR="008D3877" w:rsidRPr="00E43CD1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направления увеличения содержания органического вещества в почве с учетом имеющихся ресурсов органических удобрений </w:t>
            </w:r>
          </w:p>
        </w:tc>
      </w:tr>
      <w:tr w:rsidR="008D3877" w:rsidRPr="005B07AB" w14:paraId="1B8A672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53049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9E399A7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оптимальные виды, дозы, место в севообороте, способы внесения органических удобрений для управления гумусовым состоянием почв </w:t>
            </w:r>
          </w:p>
        </w:tc>
      </w:tr>
      <w:tr w:rsidR="008D3877" w:rsidRPr="005B07AB" w14:paraId="0498F03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7A2E6B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7A5EF0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нуждаемость почв в известковании и гипсовании  </w:t>
            </w:r>
          </w:p>
        </w:tc>
      </w:tr>
      <w:tr w:rsidR="008D3877" w:rsidRPr="005B07AB" w14:paraId="30CC047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A4404F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800852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количество площадей почв, нуждающихся в известковании (гипсовании) для сельскохозяйственной организации, района, области (республики)</w:t>
            </w:r>
          </w:p>
        </w:tc>
      </w:tr>
      <w:tr w:rsidR="008D3877" w:rsidRPr="005B07AB" w14:paraId="18542A48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DD2FD94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56D5C8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виды материалов для известкования и гипсования почв с целью оптимизации их физико-химических параметров </w:t>
            </w:r>
          </w:p>
        </w:tc>
      </w:tr>
      <w:tr w:rsidR="008D3877" w:rsidRPr="005B07AB" w14:paraId="680FEC4A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FE6D0B7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4E1DE0B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дозы материалов для известкования и гипсования почв в с учетом характеристики почвы и материалов, планируемых к применению</w:t>
            </w:r>
          </w:p>
        </w:tc>
      </w:tr>
      <w:tr w:rsidR="008D3877" w:rsidRPr="005B07AB" w14:paraId="4E7E8D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5E8B7BC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DD93DF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общую потребность в материалах для известкования (гипсования) почв для сельскохозяйственной организации, района, области (республики)</w:t>
            </w:r>
          </w:p>
        </w:tc>
      </w:tr>
      <w:tr w:rsidR="008D3877" w:rsidRPr="005B07AB" w14:paraId="6612238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7F6310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C36BF9" w14:textId="77777777" w:rsidR="008D3877" w:rsidRPr="0026401A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очередность известкования (гипсования) почв в зависимости от их характеристики и целей использования для сельскохозяйственной организации, района, области (республики) </w:t>
            </w:r>
          </w:p>
        </w:tc>
      </w:tr>
      <w:tr w:rsidR="008D3877" w:rsidRPr="005B07AB" w14:paraId="27C471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0E98D04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AD3BB46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оптимальные виды, место в севообороте, способы внесения материалов при известковании (гипсовании) почв </w:t>
            </w:r>
          </w:p>
        </w:tc>
      </w:tr>
      <w:tr w:rsidR="008D3877" w:rsidRPr="005B07AB" w14:paraId="528B3A8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31ED0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5F995C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9F5621">
              <w:rPr>
                <w:rFonts w:cs="Times New Roman"/>
                <w:szCs w:val="24"/>
              </w:rPr>
              <w:t xml:space="preserve">Рассчитывать дозы минеральных удобрений 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на планируемый урожай по нормат</w:t>
            </w:r>
            <w:r w:rsidR="000128E0" w:rsidRPr="00AD53D5">
              <w:rPr>
                <w:rFonts w:cs="Times New Roman"/>
                <w:bCs/>
                <w:color w:val="000000"/>
                <w:szCs w:val="24"/>
              </w:rPr>
              <w:t>и</w:t>
            </w:r>
            <w:r w:rsidR="000128E0" w:rsidRPr="00AD53D5">
              <w:rPr>
                <w:rFonts w:cs="Times New Roman"/>
                <w:bCs/>
                <w:color w:val="000000"/>
                <w:szCs w:val="24"/>
              </w:rPr>
              <w:softHyphen/>
              <w:t>в</w:t>
            </w:r>
            <w:r w:rsidRPr="00AD53D5">
              <w:rPr>
                <w:rFonts w:cs="Times New Roman"/>
                <w:bCs/>
                <w:color w:val="000000"/>
                <w:szCs w:val="24"/>
              </w:rPr>
              <w:t>а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м затрат удобрений на единицу урожая</w:t>
            </w:r>
          </w:p>
        </w:tc>
      </w:tr>
      <w:tr w:rsidR="008D3877" w:rsidRPr="005B07AB" w14:paraId="1D0412FF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2507022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2EA9934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9F5621">
              <w:rPr>
                <w:rFonts w:cs="Times New Roman"/>
                <w:szCs w:val="24"/>
              </w:rPr>
              <w:t xml:space="preserve">Рассчитывать дозы минеральных удобрений 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на планируемый урожай</w:t>
            </w:r>
            <w:r w:rsidRPr="009F5621">
              <w:rPr>
                <w:szCs w:val="24"/>
              </w:rPr>
              <w:t xml:space="preserve"> </w:t>
            </w:r>
            <w:r w:rsidRPr="009F5621">
              <w:rPr>
                <w:rFonts w:cs="Times New Roman"/>
                <w:szCs w:val="24"/>
              </w:rPr>
              <w:t xml:space="preserve">с использованием балансовых методов </w:t>
            </w:r>
          </w:p>
        </w:tc>
      </w:tr>
      <w:tr w:rsidR="008D3877" w:rsidRPr="005B07AB" w14:paraId="645F7B6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0596F78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16163A" w14:textId="4A41321F" w:rsidR="008D3877" w:rsidRPr="0026401A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общую потребность в минеральных удобрениях для сельскохозяйственной организации, района, области (республики), необходимых для получения запланированного урожая и достижения </w:t>
            </w:r>
            <w:ins w:id="143" w:author="Home_PC" w:date="2019-10-13T20:38:00Z">
              <w:r w:rsidR="00AD53D5">
                <w:rPr>
                  <w:szCs w:val="24"/>
                </w:rPr>
                <w:t xml:space="preserve">запланированных </w:t>
              </w:r>
            </w:ins>
            <w:commentRangeStart w:id="144"/>
            <w:del w:id="145" w:author="Home_PC" w:date="2019-10-13T20:37:00Z">
              <w:r w:rsidDel="00AD53D5">
                <w:rPr>
                  <w:szCs w:val="24"/>
                </w:rPr>
                <w:delText xml:space="preserve">заданных </w:delText>
              </w:r>
              <w:commentRangeEnd w:id="144"/>
              <w:r w:rsidR="00606D37" w:rsidDel="00AD53D5">
                <w:rPr>
                  <w:rStyle w:val="afd"/>
                </w:rPr>
                <w:commentReference w:id="144"/>
              </w:r>
            </w:del>
            <w:r>
              <w:rPr>
                <w:szCs w:val="24"/>
              </w:rPr>
              <w:t>параметров почвенного плодородия</w:t>
            </w:r>
          </w:p>
        </w:tc>
      </w:tr>
      <w:tr w:rsidR="006C6737" w:rsidRPr="005B07AB" w14:paraId="61638BA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E0EBB98" w14:textId="77777777" w:rsidR="006C6737" w:rsidRPr="005B07AB" w:rsidRDefault="006C673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3F9C7F" w14:textId="77777777" w:rsidR="006C6737" w:rsidRDefault="006C6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оптимальные виды, дозы, место в севообороте, способы внесения минеральных удобрений для управления питательным режимом почв</w:t>
            </w:r>
          </w:p>
        </w:tc>
      </w:tr>
      <w:tr w:rsidR="008D3877" w:rsidRPr="005B07AB" w14:paraId="5ADA9B3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2F16580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CFC58D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визуальную, тканевую, листовую и функциональную диагностику растений с использованием специального оборудования</w:t>
            </w:r>
          </w:p>
        </w:tc>
      </w:tr>
      <w:tr w:rsidR="008D3877" w:rsidRPr="005B07AB" w14:paraId="2545C0E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F80B95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853E359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рекомендации по повышению эффективности применения минеральных удобрений, в том числе с учетом результатов растительной диагностики  </w:t>
            </w:r>
          </w:p>
        </w:tc>
      </w:tr>
      <w:tr w:rsidR="008D3877" w:rsidRPr="005B07AB" w14:paraId="3FA75503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0005084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C1C2AE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EF5C77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</w:t>
            </w:r>
            <w:r>
              <w:rPr>
                <w:szCs w:val="24"/>
              </w:rPr>
              <w:t xml:space="preserve">омплексами при сборе информации и выполнении расчетов в рамках разработки </w:t>
            </w:r>
            <w:r w:rsidRPr="00EF5C77">
              <w:rPr>
                <w:rFonts w:cs="Times New Roman"/>
                <w:szCs w:val="24"/>
              </w:rPr>
              <w:t>рекомендаций по управлению почвенным плодородием сельскохозяйственных земель</w:t>
            </w:r>
          </w:p>
        </w:tc>
      </w:tr>
      <w:tr w:rsidR="008D3877" w:rsidRPr="00B14FE5" w14:paraId="6B00164B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1751B0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49B75B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6D01CF">
              <w:rPr>
                <w:szCs w:val="24"/>
              </w:rPr>
              <w:t>Методика расчета б</w:t>
            </w:r>
            <w:r>
              <w:rPr>
                <w:szCs w:val="24"/>
              </w:rPr>
              <w:t>аланса органического вещества и элементов питания растений в почве</w:t>
            </w:r>
          </w:p>
        </w:tc>
      </w:tr>
      <w:tr w:rsidR="008D3877" w:rsidRPr="00B14FE5" w14:paraId="75AC65F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D641E2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E58F05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Значение гумуса в формировании почвенного плодородия</w:t>
            </w:r>
          </w:p>
        </w:tc>
      </w:tr>
      <w:tr w:rsidR="008D3877" w:rsidRPr="00B14FE5" w14:paraId="191B5213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1D19D6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191955A" w14:textId="5D6B061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Влияние различных факторов</w:t>
            </w:r>
            <w:del w:id="146" w:author="Home_PC" w:date="2019-10-13T20:38:00Z">
              <w:r w:rsidDel="00AD53D5">
                <w:rPr>
                  <w:szCs w:val="24"/>
                </w:rPr>
                <w:delText xml:space="preserve"> (севооборотов, способов обработки почвы, внесения удобрений </w:delText>
              </w:r>
              <w:r w:rsidR="000128E0" w:rsidRPr="000128E0" w:rsidDel="00AD53D5">
                <w:rPr>
                  <w:szCs w:val="24"/>
                  <w:highlight w:val="yellow"/>
                  <w:rPrChange w:id="147" w:author="Maslov1" w:date="2019-10-04T12:23:00Z">
                    <w:rPr>
                      <w:szCs w:val="24"/>
                    </w:rPr>
                  </w:rPrChange>
                </w:rPr>
                <w:delText>и т.д.)</w:delText>
              </w:r>
            </w:del>
            <w:r>
              <w:rPr>
                <w:szCs w:val="24"/>
              </w:rPr>
              <w:t xml:space="preserve"> на баланс гумуса в почве </w:t>
            </w:r>
          </w:p>
        </w:tc>
      </w:tr>
      <w:tr w:rsidR="008D3877" w:rsidRPr="00B14FE5" w14:paraId="49F7F3E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828551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E55BB1C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Интенсивность минерализации гумуса в зависимости от типа почвы и системы ее обработки</w:t>
            </w:r>
          </w:p>
        </w:tc>
      </w:tr>
      <w:tr w:rsidR="008D3877" w:rsidRPr="00B14FE5" w14:paraId="5246B76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854600C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7F58D9D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Методы расчета годового объема образования органических удобрений в зависимости от поголовья животных (птицы), способов их содержания и потерь при хранении </w:t>
            </w:r>
          </w:p>
        </w:tc>
      </w:tr>
      <w:tr w:rsidR="008D3877" w:rsidRPr="00B14FE5" w14:paraId="00D8ACF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DF6851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55CB6A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Средние потери органического вещества и азота при различных способах хранения органических отходов </w:t>
            </w:r>
          </w:p>
        </w:tc>
      </w:tr>
      <w:tr w:rsidR="008D3877" w:rsidRPr="00B14FE5" w14:paraId="62A0919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36F65E8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A52C48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Виды органических удобрений, их характеристики (влажность, содержание органического вещества и основных макроэлементов)</w:t>
            </w:r>
          </w:p>
        </w:tc>
      </w:tr>
      <w:tr w:rsidR="008D3877" w:rsidRPr="00B14FE5" w14:paraId="5898D49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4FD7434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A5FCF1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Значение сидеральных культур и пожнивно-корневых остатков в поддержании баланса гумуса в почве</w:t>
            </w:r>
          </w:p>
        </w:tc>
      </w:tr>
      <w:tr w:rsidR="008D3877" w:rsidRPr="00B14FE5" w14:paraId="1291EECF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A215F6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D55E07C" w14:textId="77777777" w:rsidR="008D3877" w:rsidRDefault="006C673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</w:t>
            </w:r>
            <w:r w:rsidR="008D3877">
              <w:rPr>
                <w:szCs w:val="24"/>
              </w:rPr>
              <w:t xml:space="preserve">ребования </w:t>
            </w:r>
            <w:r>
              <w:rPr>
                <w:szCs w:val="24"/>
              </w:rPr>
              <w:t xml:space="preserve">стандартов </w:t>
            </w:r>
            <w:r w:rsidR="008D3877">
              <w:rPr>
                <w:szCs w:val="24"/>
              </w:rPr>
              <w:t>к свойствам органических удобрений, произведенным на основе навоза, помета и других органических отходов агропромышленного комплекса</w:t>
            </w:r>
          </w:p>
        </w:tc>
      </w:tr>
      <w:tr w:rsidR="008D3877" w:rsidRPr="00B14FE5" w14:paraId="31047E4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383351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B99A965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Количество гумуса, образующееся </w:t>
            </w:r>
            <w:r w:rsidR="006C6737">
              <w:rPr>
                <w:szCs w:val="24"/>
              </w:rPr>
              <w:t xml:space="preserve">из </w:t>
            </w:r>
            <w:r>
              <w:rPr>
                <w:szCs w:val="24"/>
              </w:rPr>
              <w:t>растительных остатков и органических удобрений на различных типах почвы</w:t>
            </w:r>
          </w:p>
        </w:tc>
      </w:tr>
      <w:tr w:rsidR="008D3877" w:rsidRPr="00B14FE5" w14:paraId="6D05B11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46E3E6C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45D5EA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дозы, место в севообороте, способы внесения органических удобрений  </w:t>
            </w:r>
          </w:p>
        </w:tc>
      </w:tr>
      <w:tr w:rsidR="008D3877" w:rsidRPr="00B14FE5" w14:paraId="2F4A29B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E68B46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1DE7C0F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Значение кислотности и щелочности почвы для сельскохозяйственных растений </w:t>
            </w:r>
          </w:p>
        </w:tc>
      </w:tr>
      <w:tr w:rsidR="008D3877" w:rsidRPr="00B14FE5" w14:paraId="26564203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B2EF1E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303DD86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Показатели, используемые для характеристики реакции среды почвенного раствора </w:t>
            </w:r>
          </w:p>
        </w:tc>
      </w:tr>
      <w:tr w:rsidR="008D3877" w:rsidRPr="00B14FE5" w14:paraId="3D97159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62F28E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A403DFD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Виды и характеристика материалов, используемых для известкования и гипсования почв</w:t>
            </w:r>
          </w:p>
        </w:tc>
      </w:tr>
      <w:tr w:rsidR="008D3877" w:rsidRPr="00B14FE5" w14:paraId="1ACC99D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823ECF0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5459E09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Способы определения нуждаемости почвы в известковании </w:t>
            </w:r>
            <w:r w:rsidR="001F1DC8">
              <w:rPr>
                <w:szCs w:val="24"/>
              </w:rPr>
              <w:t xml:space="preserve">(гипсовании) </w:t>
            </w:r>
            <w:r>
              <w:rPr>
                <w:szCs w:val="24"/>
              </w:rPr>
              <w:t xml:space="preserve">и расчета доз материалов </w:t>
            </w:r>
            <w:r w:rsidR="001F1DC8">
              <w:rPr>
                <w:szCs w:val="24"/>
              </w:rPr>
              <w:t>для известкования (гипсования)</w:t>
            </w:r>
          </w:p>
        </w:tc>
      </w:tr>
      <w:tr w:rsidR="008D3877" w:rsidRPr="00B14FE5" w14:paraId="56D93B2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37578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2692C5" w14:textId="77777777" w:rsidR="008D3877" w:rsidRPr="00B14FE5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сельскохозяйственных культур к реакции среды почвенного раствора пахотного слоя почвы</w:t>
            </w:r>
          </w:p>
        </w:tc>
      </w:tr>
      <w:tr w:rsidR="008D3877" w:rsidRPr="00B14FE5" w14:paraId="30903D8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6BFFC3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E3CE0FD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Оптимальные виды, место в севообороте, способы внесения материалов при известковании (гипсовании) почв</w:t>
            </w:r>
          </w:p>
        </w:tc>
      </w:tr>
      <w:tr w:rsidR="008D3877" w:rsidRPr="00B14FE5" w14:paraId="38FE1DF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8952203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C4688E1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Значение отдельных химических элементов в питании сельскохозяйственных растений </w:t>
            </w:r>
          </w:p>
        </w:tc>
      </w:tr>
      <w:tr w:rsidR="008D3877" w:rsidRPr="00B14FE5" w14:paraId="344167E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7D175AA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99BACD0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Воздушное и корневое питание растений </w:t>
            </w:r>
          </w:p>
        </w:tc>
      </w:tr>
      <w:tr w:rsidR="008D3877" w:rsidRPr="00B14FE5" w14:paraId="2317B5A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C3CCA0F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3208EEB" w14:textId="77777777" w:rsidR="008D3877" w:rsidRPr="00B14FE5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Минеральные удобрения: классификация, свойства, поведение в почве </w:t>
            </w:r>
          </w:p>
        </w:tc>
      </w:tr>
      <w:tr w:rsidR="008D3877" w:rsidRPr="00B14FE5" w14:paraId="565026CA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FA15B54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C39892B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Коэффициенты использования элементов питания из почвы</w:t>
            </w:r>
          </w:p>
        </w:tc>
      </w:tr>
      <w:tr w:rsidR="008D3877" w:rsidRPr="00B14FE5" w14:paraId="02B11A5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BECEA00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D9DAF1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Коэффициенты использования элементов питания из минеральных и органических удобрений в прямом действии и последействии </w:t>
            </w:r>
          </w:p>
        </w:tc>
      </w:tr>
      <w:tr w:rsidR="008D3877" w:rsidRPr="00B14FE5" w14:paraId="027A48C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F4BECF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ECFBC5D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Методы и порядок расчета доз минеральных удобрений для получения запланированного урожая и достижения заданных параметров почвенного плодородия</w:t>
            </w:r>
          </w:p>
        </w:tc>
      </w:tr>
      <w:tr w:rsidR="008D3877" w:rsidRPr="00B14FE5" w14:paraId="3F7B8D0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847B49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1E8EA90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Методика проведения визуальной, тканевой, листовой и функциональной диагностики растений </w:t>
            </w:r>
          </w:p>
        </w:tc>
      </w:tr>
      <w:tr w:rsidR="008D3877" w:rsidRPr="00B14FE5" w14:paraId="3D1E826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1DD080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78AA667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Специальное оборудование, используемое при проведении растительной диагностики, и правила его эксплуатации </w:t>
            </w:r>
          </w:p>
        </w:tc>
      </w:tr>
      <w:tr w:rsidR="008D3877" w:rsidRPr="00B14FE5" w14:paraId="5AE9A3F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67E8B9A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FBE8463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 w:rsidRPr="009F5621">
              <w:rPr>
                <w:szCs w:val="24"/>
              </w:rPr>
              <w:t>Факторы, влияющие на эффективность применения минеральных удобрений</w:t>
            </w:r>
            <w:r>
              <w:rPr>
                <w:szCs w:val="24"/>
              </w:rPr>
              <w:t xml:space="preserve"> и способы ее повышения  </w:t>
            </w:r>
            <w:r w:rsidRPr="009F5621">
              <w:rPr>
                <w:szCs w:val="24"/>
              </w:rPr>
              <w:t xml:space="preserve"> </w:t>
            </w:r>
          </w:p>
        </w:tc>
      </w:tr>
      <w:tr w:rsidR="008D3877" w:rsidRPr="00B14FE5" w14:paraId="5618FF0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043A740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E741366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 w:rsidRPr="00D82D65">
              <w:rPr>
                <w:szCs w:val="24"/>
              </w:rPr>
              <w:t xml:space="preserve">Особенности </w:t>
            </w:r>
            <w:r>
              <w:rPr>
                <w:szCs w:val="24"/>
              </w:rPr>
              <w:t>регулирования почвенного плодородия при нетрадиционных системах земледелия, системах обработки почвы (нулевая и минимальная системы обработки почвы, органическое земледели</w:t>
            </w:r>
            <w:r w:rsidRPr="00AD53D5">
              <w:rPr>
                <w:szCs w:val="24"/>
              </w:rPr>
              <w:t>е</w:t>
            </w:r>
            <w:del w:id="148" w:author="Home_PC" w:date="2019-10-13T20:38:00Z">
              <w:r w:rsidRPr="00AD53D5" w:rsidDel="00AD53D5">
                <w:rPr>
                  <w:szCs w:val="24"/>
                </w:rPr>
                <w:delText xml:space="preserve"> </w:delText>
              </w:r>
              <w:r w:rsidR="000128E0" w:rsidRPr="00AD53D5" w:rsidDel="00AD53D5">
                <w:rPr>
                  <w:szCs w:val="24"/>
                </w:rPr>
                <w:delText>и т.д.</w:delText>
              </w:r>
            </w:del>
            <w:r w:rsidR="000128E0" w:rsidRPr="00AD53D5">
              <w:rPr>
                <w:szCs w:val="24"/>
              </w:rPr>
              <w:t>)</w:t>
            </w:r>
          </w:p>
        </w:tc>
      </w:tr>
      <w:tr w:rsidR="008D3877" w:rsidRPr="00B14FE5" w14:paraId="19EAE7A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7FC9A9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0C46887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расчета агрономической, энергетической, экономической эффективности мероприятий по управлению почвенным плодородием</w:t>
            </w:r>
          </w:p>
        </w:tc>
      </w:tr>
      <w:tr w:rsidR="008D3877" w:rsidRPr="00B14FE5" w14:paraId="5587393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3C68926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2886493" w14:textId="77777777" w:rsidR="008D3877" w:rsidRDefault="006B2BF0" w:rsidP="008D3877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8D3877" w:rsidRPr="00B14FE5" w14:paraId="1C50508F" w14:textId="77777777" w:rsidTr="00103B70">
        <w:trPr>
          <w:trHeight w:val="20"/>
          <w:jc w:val="center"/>
        </w:trPr>
        <w:tc>
          <w:tcPr>
            <w:tcW w:w="1283" w:type="pct"/>
          </w:tcPr>
          <w:p w14:paraId="3FAAB657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13220CC3" w14:textId="77777777" w:rsidR="008D3877" w:rsidRPr="00B14FE5" w:rsidRDefault="008D3877" w:rsidP="008D3877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502F4EDF" w14:textId="77777777" w:rsidR="000A62AA" w:rsidRDefault="000A62AA" w:rsidP="000A62AA">
      <w:pPr>
        <w:pStyle w:val="Level1"/>
        <w:jc w:val="center"/>
        <w:rPr>
          <w:lang w:val="ru-RU"/>
        </w:rPr>
      </w:pPr>
    </w:p>
    <w:p w14:paraId="41F1A172" w14:textId="77777777" w:rsidR="000A62AA" w:rsidRDefault="000A62AA" w:rsidP="009F6CCF">
      <w:pPr>
        <w:pStyle w:val="Level2"/>
        <w:outlineLvl w:val="0"/>
      </w:pPr>
      <w:r>
        <w:t xml:space="preserve">3.4. Обобщенная трудовая функция </w:t>
      </w:r>
    </w:p>
    <w:p w14:paraId="6DCB637C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25C458A5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EB47A6B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923C6" w14:textId="77777777" w:rsidR="000A62AA" w:rsidRPr="0085135D" w:rsidRDefault="001F1D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8D3877">
              <w:rPr>
                <w:rFonts w:cs="Times New Roman"/>
                <w:szCs w:val="24"/>
              </w:rPr>
              <w:t xml:space="preserve">уководство агроэкологическим, агрохимическим, почвенно-картографическим обеспечением агропромышленного комплекса </w:t>
            </w:r>
            <w:r w:rsidR="00BC5290">
              <w:rPr>
                <w:rFonts w:cs="Times New Roman"/>
                <w:szCs w:val="24"/>
              </w:rPr>
              <w:t>и природопользования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6E5905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9D27C" w14:textId="77777777" w:rsidR="000A62AA" w:rsidRPr="00264E7C" w:rsidRDefault="008D3877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ECA554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F6FE3" w14:textId="77777777" w:rsidR="000A62AA" w:rsidRPr="008D3877" w:rsidRDefault="008D3877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8896B1C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12F96D89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ADF01B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519CB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65DD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7AEBE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7EA5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9A2C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5603A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05D003E3" w14:textId="77777777" w:rsidTr="00D51E60">
        <w:trPr>
          <w:jc w:val="center"/>
        </w:trPr>
        <w:tc>
          <w:tcPr>
            <w:tcW w:w="2267" w:type="dxa"/>
            <w:vAlign w:val="center"/>
          </w:tcPr>
          <w:p w14:paraId="05EBD9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40EFCF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E0C514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995C7D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20307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7EF0E68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9087DD3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31D516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796634B5" w14:textId="77777777" w:rsidTr="00D51E60">
        <w:trPr>
          <w:jc w:val="center"/>
        </w:trPr>
        <w:tc>
          <w:tcPr>
            <w:tcW w:w="1276" w:type="pct"/>
          </w:tcPr>
          <w:p w14:paraId="4AC87A9E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0814E022" w14:textId="77777777" w:rsidR="001F1DC8" w:rsidRDefault="001F1DC8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</w:t>
            </w:r>
            <w:r w:rsidR="008F514F">
              <w:rPr>
                <w:rFonts w:cs="Times New Roman"/>
                <w:szCs w:val="24"/>
              </w:rPr>
              <w:t>агрохимик</w:t>
            </w:r>
          </w:p>
          <w:p w14:paraId="23E73EF0" w14:textId="77777777" w:rsidR="000A62AA" w:rsidRPr="0085135D" w:rsidRDefault="001F1D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почвовед</w:t>
            </w:r>
            <w:r w:rsidR="008F514F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6100F472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1A83DD91" w14:textId="77777777" w:rsidTr="00D51E60">
        <w:trPr>
          <w:jc w:val="center"/>
        </w:trPr>
        <w:tc>
          <w:tcPr>
            <w:tcW w:w="1276" w:type="pct"/>
          </w:tcPr>
          <w:p w14:paraId="7CAE9A71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5167E9DE" w14:textId="77777777" w:rsidR="000A62AA" w:rsidRPr="005E7187" w:rsidRDefault="00FC081E" w:rsidP="00FC081E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магистратура</w:t>
            </w:r>
          </w:p>
        </w:tc>
      </w:tr>
      <w:tr w:rsidR="000A62AA" w:rsidRPr="0085135D" w14:paraId="433DBB9B" w14:textId="77777777" w:rsidTr="00D51E60">
        <w:trPr>
          <w:jc w:val="center"/>
        </w:trPr>
        <w:tc>
          <w:tcPr>
            <w:tcW w:w="1276" w:type="pct"/>
          </w:tcPr>
          <w:p w14:paraId="4FD7B71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219744F9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4DACE534" w14:textId="77777777" w:rsidTr="00D51E60">
        <w:trPr>
          <w:jc w:val="center"/>
        </w:trPr>
        <w:tc>
          <w:tcPr>
            <w:tcW w:w="1276" w:type="pct"/>
          </w:tcPr>
          <w:p w14:paraId="3252F729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3E0AF2B" w14:textId="77777777" w:rsidR="000A62AA" w:rsidRPr="00B22F13" w:rsidRDefault="000A62AA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A62AA" w:rsidRPr="0085135D" w14:paraId="746FF63A" w14:textId="77777777" w:rsidTr="00D51E60">
        <w:trPr>
          <w:jc w:val="center"/>
        </w:trPr>
        <w:tc>
          <w:tcPr>
            <w:tcW w:w="1276" w:type="pct"/>
          </w:tcPr>
          <w:p w14:paraId="7CE1DAE5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F978FAE" w14:textId="77777777" w:rsidR="000A62AA" w:rsidRPr="000D61F9" w:rsidRDefault="00FC081E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0645FE31" w14:textId="77777777" w:rsidR="00FC081E" w:rsidRDefault="00FC081E" w:rsidP="000A62AA">
      <w:pPr>
        <w:pStyle w:val="Norm"/>
      </w:pPr>
    </w:p>
    <w:p w14:paraId="46355FAA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8A3C9A3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165C85C6" w14:textId="77777777" w:rsidTr="00D51E60">
        <w:trPr>
          <w:jc w:val="center"/>
        </w:trPr>
        <w:tc>
          <w:tcPr>
            <w:tcW w:w="1282" w:type="pct"/>
            <w:vAlign w:val="center"/>
          </w:tcPr>
          <w:p w14:paraId="0E7B33A1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277870EB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290C182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8F514F" w:rsidRPr="008F514F" w14:paraId="458F879F" w14:textId="77777777" w:rsidTr="008F514F">
        <w:trPr>
          <w:jc w:val="center"/>
        </w:trPr>
        <w:tc>
          <w:tcPr>
            <w:tcW w:w="1282" w:type="pct"/>
          </w:tcPr>
          <w:p w14:paraId="7684C5D5" w14:textId="77777777" w:rsidR="000A62AA" w:rsidRPr="008F514F" w:rsidRDefault="000A62AA" w:rsidP="008F51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EA67277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1311</w:t>
            </w:r>
          </w:p>
        </w:tc>
        <w:tc>
          <w:tcPr>
            <w:tcW w:w="2837" w:type="pct"/>
          </w:tcPr>
          <w:p w14:paraId="32822343" w14:textId="77777777" w:rsidR="000A62AA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8F514F" w:rsidRPr="008F514F" w14:paraId="3CC5EDF2" w14:textId="77777777" w:rsidTr="008F514F">
        <w:trPr>
          <w:trHeight w:val="219"/>
          <w:jc w:val="center"/>
        </w:trPr>
        <w:tc>
          <w:tcPr>
            <w:tcW w:w="1282" w:type="pct"/>
            <w:vMerge w:val="restart"/>
          </w:tcPr>
          <w:p w14:paraId="2E52C723" w14:textId="77777777" w:rsidR="008F514F" w:rsidRPr="008F514F" w:rsidRDefault="008F514F" w:rsidP="008F514F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8F514F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vMerge w:val="restart"/>
          </w:tcPr>
          <w:p w14:paraId="38AE6487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15536E94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</w:rPr>
              <w:t>Главный агрохимик</w:t>
            </w:r>
          </w:p>
        </w:tc>
      </w:tr>
      <w:tr w:rsidR="008F514F" w:rsidRPr="008F514F" w14:paraId="0691E333" w14:textId="77777777" w:rsidTr="008F514F">
        <w:trPr>
          <w:trHeight w:val="210"/>
          <w:jc w:val="center"/>
        </w:trPr>
        <w:tc>
          <w:tcPr>
            <w:tcW w:w="1282" w:type="pct"/>
            <w:vMerge/>
          </w:tcPr>
          <w:p w14:paraId="10463003" w14:textId="77777777" w:rsidR="008F514F" w:rsidRPr="008F514F" w:rsidRDefault="008F514F" w:rsidP="008F51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Merge/>
          </w:tcPr>
          <w:p w14:paraId="6FACA76C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4D9FCD40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</w:rPr>
              <w:t>Главный почвовед</w:t>
            </w:r>
          </w:p>
        </w:tc>
      </w:tr>
      <w:tr w:rsidR="008F514F" w:rsidRPr="008F514F" w14:paraId="47364687" w14:textId="77777777" w:rsidTr="008F514F">
        <w:trPr>
          <w:trHeight w:val="171"/>
          <w:jc w:val="center"/>
        </w:trPr>
        <w:tc>
          <w:tcPr>
            <w:tcW w:w="1282" w:type="pct"/>
            <w:vMerge w:val="restart"/>
          </w:tcPr>
          <w:p w14:paraId="25C5D1ED" w14:textId="77777777" w:rsidR="000A62AA" w:rsidRPr="008F514F" w:rsidRDefault="000A62AA" w:rsidP="008F514F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8F514F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11345FE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20632</w:t>
            </w:r>
          </w:p>
        </w:tc>
        <w:tc>
          <w:tcPr>
            <w:tcW w:w="2837" w:type="pct"/>
          </w:tcPr>
          <w:p w14:paraId="4B70F365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Главный агрохимик</w:t>
            </w:r>
          </w:p>
        </w:tc>
      </w:tr>
      <w:tr w:rsidR="008F514F" w:rsidRPr="008F514F" w14:paraId="16EECF7E" w14:textId="77777777" w:rsidTr="008F514F">
        <w:trPr>
          <w:trHeight w:val="151"/>
          <w:jc w:val="center"/>
        </w:trPr>
        <w:tc>
          <w:tcPr>
            <w:tcW w:w="1282" w:type="pct"/>
            <w:vMerge/>
          </w:tcPr>
          <w:p w14:paraId="083C84E9" w14:textId="77777777" w:rsidR="000A62AA" w:rsidRPr="008F514F" w:rsidRDefault="000A62AA" w:rsidP="008F514F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14C38649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20837</w:t>
            </w:r>
          </w:p>
        </w:tc>
        <w:tc>
          <w:tcPr>
            <w:tcW w:w="2837" w:type="pct"/>
          </w:tcPr>
          <w:p w14:paraId="2C03555E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Главный почвовед</w:t>
            </w:r>
          </w:p>
        </w:tc>
      </w:tr>
      <w:tr w:rsidR="008F514F" w:rsidRPr="008F514F" w14:paraId="40F1E4DE" w14:textId="77777777" w:rsidTr="008F514F">
        <w:trPr>
          <w:trHeight w:val="64"/>
          <w:jc w:val="center"/>
        </w:trPr>
        <w:tc>
          <w:tcPr>
            <w:tcW w:w="1282" w:type="pct"/>
            <w:vMerge w:val="restart"/>
          </w:tcPr>
          <w:p w14:paraId="629ACE2B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7E426B4" w14:textId="77777777" w:rsidR="000A62AA" w:rsidRPr="008F514F" w:rsidRDefault="000A62AA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4.35.0</w:t>
            </w:r>
            <w:r w:rsidR="00FC081E"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8F514F">
              <w:rPr>
                <w:rFonts w:cs="Times New Roman"/>
                <w:szCs w:val="24"/>
                <w:shd w:val="clear" w:color="auto" w:fill="FFFFFF"/>
              </w:rPr>
              <w:t>.03</w:t>
            </w:r>
          </w:p>
        </w:tc>
        <w:tc>
          <w:tcPr>
            <w:tcW w:w="2837" w:type="pct"/>
          </w:tcPr>
          <w:p w14:paraId="36ADB47D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  <w:tr w:rsidR="008F514F" w:rsidRPr="008F514F" w14:paraId="3E44B795" w14:textId="77777777" w:rsidTr="008F514F">
        <w:trPr>
          <w:trHeight w:val="64"/>
          <w:jc w:val="center"/>
        </w:trPr>
        <w:tc>
          <w:tcPr>
            <w:tcW w:w="1282" w:type="pct"/>
            <w:vMerge/>
          </w:tcPr>
          <w:p w14:paraId="1AE6011A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C4FDDE" w14:textId="77777777" w:rsidR="000A62AA" w:rsidRPr="008F514F" w:rsidRDefault="000A62AA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1.06.0</w:t>
            </w:r>
            <w:r w:rsidR="00FC081E"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8F514F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144BE2B3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6D439EB3" w14:textId="77777777" w:rsidR="000A62AA" w:rsidRDefault="000A62AA" w:rsidP="000A62AA">
      <w:pPr>
        <w:pStyle w:val="12"/>
        <w:spacing w:after="0" w:line="240" w:lineRule="auto"/>
        <w:ind w:left="0"/>
        <w:rPr>
          <w:b/>
          <w:szCs w:val="20"/>
        </w:rPr>
      </w:pPr>
    </w:p>
    <w:p w14:paraId="562C357B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4</w:t>
      </w:r>
      <w:r w:rsidRPr="00B14FE5">
        <w:rPr>
          <w:b/>
          <w:szCs w:val="20"/>
        </w:rPr>
        <w:t>.1. Трудовая функция</w:t>
      </w:r>
    </w:p>
    <w:p w14:paraId="790CA4A5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0A332CEF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153C88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3181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деятельности структурного подразделения агрохимической, агроэкологической, почвенно-картографической службы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3804B2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8EA8B" w14:textId="77777777" w:rsidR="000A62AA" w:rsidRPr="00B14FE5" w:rsidRDefault="001A04BF" w:rsidP="001A04BF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0A62AA" w:rsidRPr="00B14FE5">
              <w:rPr>
                <w:szCs w:val="24"/>
              </w:rPr>
              <w:t>/01.</w:t>
            </w:r>
            <w:r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EAB414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B5E72" w14:textId="77777777" w:rsidR="000A62AA" w:rsidRPr="00B14FE5" w:rsidRDefault="001A04BF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84F877E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50"/>
        <w:gridCol w:w="1165"/>
        <w:gridCol w:w="438"/>
        <w:gridCol w:w="2897"/>
        <w:gridCol w:w="1398"/>
        <w:gridCol w:w="1799"/>
      </w:tblGrid>
      <w:tr w:rsidR="000A62AA" w:rsidRPr="00B14FE5" w14:paraId="50DF4BC6" w14:textId="77777777" w:rsidTr="00FC081E">
        <w:trPr>
          <w:trHeight w:val="488"/>
        </w:trPr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0DCF3B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2D3D7D7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0BF893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4BCBFD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DD7650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10A6E4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25A29582" w14:textId="77777777" w:rsidTr="00FC081E">
        <w:trPr>
          <w:trHeight w:val="479"/>
        </w:trPr>
        <w:tc>
          <w:tcPr>
            <w:tcW w:w="13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16AC7B1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5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7BA633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A39E49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FC335B" w14:textId="77777777" w:rsidR="000A62AA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  <w:p w14:paraId="534B05EB" w14:textId="77777777" w:rsidR="00FC081E" w:rsidRDefault="00FC081E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  <w:p w14:paraId="002EFCBD" w14:textId="77777777" w:rsidR="00FC081E" w:rsidRPr="00B14FE5" w:rsidRDefault="00FC081E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</w:tc>
      </w:tr>
      <w:tr w:rsidR="00FC081E" w:rsidRPr="005B07AB" w14:paraId="41F06E94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  <w:tcBorders>
              <w:bottom w:val="nil"/>
            </w:tcBorders>
          </w:tcPr>
          <w:p w14:paraId="694E7491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  <w:gridSpan w:val="6"/>
          </w:tcPr>
          <w:p w14:paraId="01DACCD3" w14:textId="77777777" w:rsidR="00FC081E" w:rsidRPr="005B07AB" w:rsidRDefault="00FC081E" w:rsidP="00CA0F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текущего и перспективного планирования работ </w:t>
            </w:r>
            <w:del w:id="149" w:author="1403-1" w:date="2019-10-04T14:58:00Z">
              <w:r w:rsidRPr="00FC081E" w:rsidDel="00CA0FD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структурного подразделения </w:delText>
              </w:r>
            </w:del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5E5883C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bottom w:val="nil"/>
            </w:tcBorders>
          </w:tcPr>
          <w:p w14:paraId="3FCEF8E3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022EF423" w14:textId="77777777" w:rsidR="00FC081E" w:rsidRPr="00FC081E" w:rsidRDefault="00FC081E" w:rsidP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обязанностей, работ среди сотрудников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51BED8F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04C3874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C29FC3F" w14:textId="77777777" w:rsidR="00FC081E" w:rsidRPr="005B07AB" w:rsidRDefault="00FC081E" w:rsidP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структурного подразделения агрохимической, агроэкологической, почвенно-картографической службы со смежными структурными подразделениями организации</w:t>
            </w:r>
          </w:p>
        </w:tc>
      </w:tr>
      <w:tr w:rsidR="00FC081E" w:rsidRPr="005B07AB" w14:paraId="1CE8235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2196AB5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2C38DFA2" w14:textId="205F2759" w:rsidR="00FC081E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структурного подразделения агрохимической, агроэкологической, почвенно-картографической службы приборами, оборудованием, расходными материалами, необходимыми для </w:t>
            </w:r>
            <w:ins w:id="150" w:author="Home_PC" w:date="2019-10-13T20:39:00Z">
              <w:r w:rsidR="00AD53D5">
                <w:rPr>
                  <w:rFonts w:ascii="Times New Roman" w:hAnsi="Times New Roman" w:cs="Times New Roman"/>
                  <w:sz w:val="24"/>
                  <w:szCs w:val="24"/>
                </w:rPr>
                <w:t>бесперебойной работы</w:t>
              </w:r>
            </w:ins>
            <w:del w:id="151" w:author="Home_PC" w:date="2019-10-13T20:39:00Z"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выполнения </w:delText>
              </w:r>
              <w:commentRangeStart w:id="152"/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>запланированного</w:delText>
              </w:r>
              <w:commentRangeEnd w:id="152"/>
              <w:r w:rsidR="00606D37" w:rsidDel="00AD53D5">
                <w:rPr>
                  <w:rStyle w:val="afd"/>
                  <w:rFonts w:ascii="Times New Roman" w:hAnsi="Times New Roman" w:cs="Calibri"/>
                </w:rPr>
                <w:commentReference w:id="152"/>
              </w:r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объема работ</w:delText>
              </w:r>
            </w:del>
          </w:p>
        </w:tc>
      </w:tr>
      <w:tr w:rsidR="00FC081E" w:rsidRPr="005B07AB" w14:paraId="68FDA50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109FAF9F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9212E64" w14:textId="77777777" w:rsidR="00FC081E" w:rsidRPr="005B07AB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системы контроля качества работы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4B0B93C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tcBorders>
              <w:top w:val="nil"/>
              <w:bottom w:val="nil"/>
            </w:tcBorders>
          </w:tcPr>
          <w:p w14:paraId="65B1745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63C9AD55" w14:textId="572F1CF2" w:rsidR="00FC081E" w:rsidRPr="005B07AB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работниками структурного подразделения агрохимической, агроэкологической, почвенно-картографической службы правил и норм охраны труда, производственной санитарии, противопожарной защиты и экологической безопасности </w:t>
            </w:r>
            <w:del w:id="153" w:author="Home_PC" w:date="2019-10-13T20:40:00Z"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в соответствии с требованиями  </w:delText>
              </w:r>
              <w:commentRangeStart w:id="154"/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>законодательства</w:delText>
              </w:r>
              <w:commentRangeEnd w:id="154"/>
              <w:r w:rsidR="00606D37" w:rsidDel="00AD53D5">
                <w:rPr>
                  <w:rStyle w:val="afd"/>
                  <w:rFonts w:ascii="Times New Roman" w:hAnsi="Times New Roman" w:cs="Calibri"/>
                </w:rPr>
                <w:commentReference w:id="154"/>
              </w:r>
            </w:del>
          </w:p>
        </w:tc>
      </w:tr>
      <w:tr w:rsidR="00FC081E" w:rsidRPr="005B07AB" w14:paraId="05D23468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</w:tcPr>
          <w:p w14:paraId="16305950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57DF11C0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23B8DBBA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0B018C">
              <w:rPr>
                <w:szCs w:val="24"/>
              </w:rPr>
              <w:t xml:space="preserve">Определять перспективные направления деятельности </w:t>
            </w:r>
            <w:r>
              <w:rPr>
                <w:szCs w:val="24"/>
              </w:rPr>
              <w:t>структурного подразделения,</w:t>
            </w:r>
            <w:r w:rsidRPr="000B018C">
              <w:rPr>
                <w:szCs w:val="24"/>
              </w:rPr>
              <w:t xml:space="preserve"> исходя из </w:t>
            </w:r>
            <w:r>
              <w:rPr>
                <w:szCs w:val="24"/>
              </w:rPr>
              <w:t>передового опыта</w:t>
            </w:r>
            <w:r w:rsidRPr="000B018C">
              <w:rPr>
                <w:szCs w:val="24"/>
              </w:rPr>
              <w:t xml:space="preserve"> в области </w:t>
            </w:r>
            <w:r>
              <w:rPr>
                <w:szCs w:val="24"/>
              </w:rPr>
              <w:t>агрохимических, агроэкологических, почвенно-картографических исследований</w:t>
            </w:r>
          </w:p>
        </w:tc>
      </w:tr>
      <w:tr w:rsidR="00FC081E" w:rsidRPr="005B07AB" w14:paraId="65CE07A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C313858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374B7B82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потребности в материально-технических средствах и трудовых ресурсах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0AB2A1A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2C08CBA4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687925F9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работы по составлению и обоснованию заявок на финансирование закупок приборов, оборудования, их планового и внепланового технического обслуживания </w:t>
            </w:r>
          </w:p>
        </w:tc>
      </w:tr>
      <w:tr w:rsidR="00FC081E" w:rsidRPr="005B07AB" w14:paraId="3CF84553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01F0D94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0FCCC041" w14:textId="376E50C4" w:rsidR="00FC081E" w:rsidRDefault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Организовывать взаимодействие с </w:t>
            </w:r>
            <w:commentRangeStart w:id="155"/>
            <w:r>
              <w:rPr>
                <w:szCs w:val="24"/>
              </w:rPr>
              <w:t xml:space="preserve">органами </w:t>
            </w:r>
            <w:del w:id="156" w:author="Home_PC" w:date="2019-10-13T20:40:00Z">
              <w:r w:rsidDel="00AD53D5">
                <w:rPr>
                  <w:szCs w:val="24"/>
                </w:rPr>
                <w:delText>государственной власти и</w:delText>
              </w:r>
            </w:del>
            <w:ins w:id="157" w:author="Home_PC" w:date="2019-10-13T20:40:00Z">
              <w:r w:rsidR="00AD53D5">
                <w:rPr>
                  <w:szCs w:val="24"/>
                </w:rPr>
                <w:t>местного</w:t>
              </w:r>
            </w:ins>
            <w:r>
              <w:rPr>
                <w:szCs w:val="24"/>
              </w:rPr>
              <w:t xml:space="preserve"> самоуправления,</w:t>
            </w:r>
            <w:commentRangeEnd w:id="155"/>
            <w:r w:rsidR="000E64A6">
              <w:rPr>
                <w:rStyle w:val="afd"/>
              </w:rPr>
              <w:commentReference w:id="155"/>
            </w:r>
            <w:r>
              <w:rPr>
                <w:szCs w:val="24"/>
              </w:rPr>
              <w:t xml:space="preserve"> представителями собственников и пользователей земель, на которых осуществляются полевые исследования</w:t>
            </w:r>
          </w:p>
        </w:tc>
      </w:tr>
      <w:tr w:rsidR="00FC081E" w:rsidRPr="005B07AB" w14:paraId="3042BC3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1B88451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5D039B5" w14:textId="7D1DB265" w:rsidR="00FC081E" w:rsidRDefault="00FC081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Заключать договоры на выполнение работ, оказание услуг </w:t>
            </w:r>
            <w:commentRangeStart w:id="158"/>
            <w:r>
              <w:rPr>
                <w:rFonts w:cs="Times New Roman"/>
                <w:szCs w:val="24"/>
              </w:rPr>
              <w:t xml:space="preserve">в области </w:t>
            </w:r>
            <w:ins w:id="159" w:author="Home_PC" w:date="2019-10-13T20:41:00Z">
              <w:r w:rsidR="00AD53D5">
                <w:rPr>
                  <w:rFonts w:cs="Times New Roman"/>
                  <w:szCs w:val="24"/>
                </w:rPr>
                <w:t xml:space="preserve">агрохимии, почвоведения, агроэкологии </w:t>
              </w:r>
            </w:ins>
            <w:del w:id="160" w:author="Home_PC" w:date="2019-10-13T20:41:00Z">
              <w:r w:rsidDel="00AD53D5">
                <w:rPr>
                  <w:rFonts w:cs="Times New Roman"/>
                  <w:szCs w:val="24"/>
                </w:rPr>
                <w:delText>профессиональной деятельности в соотве</w:delText>
              </w:r>
              <w:r w:rsidR="001A04BF" w:rsidDel="00AD53D5">
                <w:rPr>
                  <w:rFonts w:cs="Times New Roman"/>
                  <w:szCs w:val="24"/>
                </w:rPr>
                <w:delText>т</w:delText>
              </w:r>
              <w:r w:rsidDel="00AD53D5">
                <w:rPr>
                  <w:rFonts w:cs="Times New Roman"/>
                  <w:szCs w:val="24"/>
                </w:rPr>
                <w:delText xml:space="preserve">ствии с </w:delText>
              </w:r>
              <w:r w:rsidR="001A04BF" w:rsidDel="00AD53D5">
                <w:rPr>
                  <w:rFonts w:cs="Times New Roman"/>
                  <w:szCs w:val="24"/>
                </w:rPr>
                <w:delText>законодательством</w:delText>
              </w:r>
              <w:commentRangeEnd w:id="158"/>
              <w:r w:rsidR="005F2F38" w:rsidDel="00AD53D5">
                <w:rPr>
                  <w:rStyle w:val="afd"/>
                </w:rPr>
                <w:commentReference w:id="158"/>
              </w:r>
            </w:del>
          </w:p>
        </w:tc>
      </w:tr>
      <w:tr w:rsidR="00FC081E" w:rsidRPr="005B07AB" w14:paraId="3F6A697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0B3BF75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168D2252" w14:textId="77777777" w:rsidR="00FC081E" w:rsidRPr="00E43CD1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Организовывать поверки средств измерений в соответствии с требованиями технических паспортов и руководств по эксплуатации</w:t>
            </w:r>
          </w:p>
        </w:tc>
      </w:tr>
      <w:tr w:rsidR="00FC081E" w:rsidRPr="005B07AB" w14:paraId="65EA3133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705D1DF2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3F52C8B2" w14:textId="4EE7FF61" w:rsidR="00FC081E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</w:t>
            </w:r>
            <w:r w:rsidR="00FC081E">
              <w:rPr>
                <w:szCs w:val="24"/>
              </w:rPr>
              <w:t>онтрол</w:t>
            </w:r>
            <w:r>
              <w:rPr>
                <w:szCs w:val="24"/>
              </w:rPr>
              <w:t>ировать</w:t>
            </w:r>
            <w:r w:rsidR="00FC081E">
              <w:rPr>
                <w:szCs w:val="24"/>
              </w:rPr>
              <w:t xml:space="preserve"> качеств</w:t>
            </w:r>
            <w:r>
              <w:rPr>
                <w:szCs w:val="24"/>
              </w:rPr>
              <w:t>о</w:t>
            </w:r>
            <w:r w:rsidR="00FC081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объем </w:t>
            </w:r>
            <w:r w:rsidR="00FC081E">
              <w:rPr>
                <w:szCs w:val="24"/>
              </w:rPr>
              <w:t xml:space="preserve">выполняемых полевых, лабораторных и камеральных работ в соответствии с системой качества организации </w:t>
            </w:r>
            <w:del w:id="161" w:author="Home_PC" w:date="2019-10-13T20:42:00Z">
              <w:r w:rsidR="00FC081E" w:rsidDel="00AD53D5">
                <w:rPr>
                  <w:szCs w:val="24"/>
                </w:rPr>
                <w:delText xml:space="preserve">и </w:delText>
              </w:r>
              <w:r w:rsidR="000128E0" w:rsidRPr="000128E0" w:rsidDel="00AD53D5">
                <w:rPr>
                  <w:szCs w:val="24"/>
                  <w:highlight w:val="yellow"/>
                  <w:rPrChange w:id="162" w:author="Maslov1" w:date="2019-10-04T12:36:00Z">
                    <w:rPr>
                      <w:szCs w:val="24"/>
                    </w:rPr>
                  </w:rPrChange>
                </w:rPr>
                <w:delText>нормативными документами</w:delText>
              </w:r>
            </w:del>
          </w:p>
        </w:tc>
      </w:tr>
      <w:tr w:rsidR="00FC081E" w:rsidRPr="005B07AB" w14:paraId="1F23336C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46E57E1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782E3138" w14:textId="77777777" w:rsidR="00FC081E" w:rsidRDefault="00D508CB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</w:t>
            </w:r>
            <w:r w:rsidR="00FC081E" w:rsidRPr="00DE23A1">
              <w:rPr>
                <w:szCs w:val="24"/>
              </w:rPr>
              <w:t xml:space="preserve"> корректирующие меры в случае выявления нарушений порядка и качества предоставляемых услуг, относящихся к </w:t>
            </w:r>
            <w:r w:rsidR="00FC081E">
              <w:rPr>
                <w:szCs w:val="24"/>
              </w:rPr>
              <w:t>агрохимическим, агроэкологическим, почвенно-картографическим работам</w:t>
            </w:r>
          </w:p>
        </w:tc>
      </w:tr>
      <w:tr w:rsidR="00FC081E" w:rsidRPr="005B07AB" w14:paraId="296A6868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</w:tcPr>
          <w:p w14:paraId="2478764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  <w:gridSpan w:val="6"/>
          </w:tcPr>
          <w:p w14:paraId="3C5F2710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Передовой отечественный и зарубежный опыт в области обеспечения агрохимических, агроэкологических, почвенно-картографических работ</w:t>
            </w:r>
          </w:p>
        </w:tc>
      </w:tr>
      <w:tr w:rsidR="00FC081E" w:rsidRPr="00B14FE5" w14:paraId="214762D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72341E38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54782C46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Нормативы обеспечения агрохимических, агроэкологических, почвенно-картографических работ приборами, оборудованием, материальными и трудовыми ресурсами</w:t>
            </w:r>
          </w:p>
        </w:tc>
      </w:tr>
      <w:tr w:rsidR="00FC081E" w:rsidRPr="00B14FE5" w14:paraId="417FEE20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4AA834D7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31FFE84F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4D4BD1">
              <w:rPr>
                <w:szCs w:val="24"/>
              </w:rPr>
              <w:t>Порядок заключения договоров на оказание услуг, относящихся к функциям</w:t>
            </w:r>
            <w:r>
              <w:rPr>
                <w:szCs w:val="24"/>
              </w:rPr>
              <w:t xml:space="preserve">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B14FE5" w14:paraId="1F275A1D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3DF09C7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7E87146B" w14:textId="77777777" w:rsidR="00FC081E" w:rsidRPr="00B14FE5" w:rsidRDefault="001F1DC8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Нормативн</w:t>
            </w:r>
            <w:r>
              <w:rPr>
                <w:szCs w:val="24"/>
              </w:rPr>
              <w:t>ые правовые акты, нормативно-техническая</w:t>
            </w:r>
            <w:r w:rsidRPr="004D4BD1">
              <w:rPr>
                <w:szCs w:val="24"/>
              </w:rPr>
              <w:t xml:space="preserve"> </w:t>
            </w:r>
            <w:r w:rsidR="00FC081E" w:rsidRPr="004D4BD1">
              <w:rPr>
                <w:szCs w:val="24"/>
              </w:rPr>
              <w:t>и методическая документация, регламентирующая проведение</w:t>
            </w:r>
            <w:r w:rsidR="00FC081E">
              <w:rPr>
                <w:szCs w:val="24"/>
              </w:rPr>
              <w:t xml:space="preserve"> агрохимических, агроэкологических, почвенно-картографических работ</w:t>
            </w:r>
          </w:p>
        </w:tc>
      </w:tr>
      <w:tr w:rsidR="00FC081E" w:rsidRPr="00B14FE5" w14:paraId="3CF68225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43B8CD26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23A2F0A4" w14:textId="77777777" w:rsidR="00FC081E" w:rsidRDefault="00FC081E" w:rsidP="00FC081E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к порядку и качеству предоставляемых услуг, относящихся к функциям</w:t>
            </w:r>
            <w:r>
              <w:rPr>
                <w:szCs w:val="24"/>
              </w:rPr>
              <w:t xml:space="preserve"> агрохимической, агроэкологической, почвенно-картографической службы </w:t>
            </w:r>
          </w:p>
        </w:tc>
      </w:tr>
      <w:tr w:rsidR="00FC081E" w:rsidRPr="00B14FE5" w14:paraId="44A8DCE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57EB929E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036494B0" w14:textId="77777777" w:rsidR="00FC081E" w:rsidRDefault="00FC081E" w:rsidP="00FC081E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охраны труда, в объеме необходимом для выполнения должностных обязанностей</w:t>
            </w:r>
          </w:p>
        </w:tc>
      </w:tr>
      <w:tr w:rsidR="00FC081E" w:rsidRPr="00B14FE5" w14:paraId="0AE51F7A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</w:tcPr>
          <w:p w14:paraId="1D2EA5BE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  <w:gridSpan w:val="6"/>
          </w:tcPr>
          <w:p w14:paraId="2199231F" w14:textId="77777777" w:rsidR="00FC081E" w:rsidRPr="00B14FE5" w:rsidRDefault="00FC081E" w:rsidP="00FC081E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12F53C2D" w14:textId="77777777" w:rsidR="001A04BF" w:rsidRDefault="001A04BF" w:rsidP="000A62AA">
      <w:pPr>
        <w:pStyle w:val="Norm"/>
        <w:rPr>
          <w:b/>
        </w:rPr>
      </w:pPr>
    </w:p>
    <w:p w14:paraId="65124E4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4</w:t>
      </w:r>
      <w:r w:rsidRPr="00B14FE5">
        <w:rPr>
          <w:b/>
        </w:rPr>
        <w:t>.2. Трудовая функция</w:t>
      </w:r>
    </w:p>
    <w:p w14:paraId="0A52FCE0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5DDE29A5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CBBDE7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33555" w14:textId="769B970A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</w:t>
            </w:r>
            <w:r w:rsidRPr="00A114FA">
              <w:rPr>
                <w:szCs w:val="24"/>
              </w:rPr>
              <w:t xml:space="preserve"> проведения</w:t>
            </w:r>
            <w:r w:rsidR="00881F09">
              <w:rPr>
                <w:szCs w:val="24"/>
              </w:rPr>
              <w:t xml:space="preserve"> </w:t>
            </w:r>
            <w:r w:rsidRPr="00A114FA">
              <w:rPr>
                <w:szCs w:val="24"/>
              </w:rPr>
              <w:t xml:space="preserve">агрохимического и агроэкологического мониторинга, </w:t>
            </w:r>
            <w:commentRangeStart w:id="163"/>
            <w:del w:id="164" w:author="Home_PC" w:date="2019-10-13T20:42:00Z">
              <w:r w:rsidRPr="00A114FA" w:rsidDel="00AD53D5">
                <w:rPr>
                  <w:szCs w:val="24"/>
                </w:rPr>
                <w:delText xml:space="preserve">различных видов </w:delText>
              </w:r>
              <w:commentRangeEnd w:id="163"/>
              <w:r w:rsidR="007C5469" w:rsidDel="00AD53D5">
                <w:rPr>
                  <w:rStyle w:val="afd"/>
                </w:rPr>
                <w:commentReference w:id="163"/>
              </w:r>
            </w:del>
            <w:r w:rsidRPr="00A114FA">
              <w:rPr>
                <w:szCs w:val="24"/>
              </w:rPr>
              <w:t>почвенных обследований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31C22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1A4C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4AA3D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BF7CB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EF0855F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0BAE483F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5C394C9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C878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8799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CCB7F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A8E7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76DBB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948E5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7E45596F" w14:textId="77777777" w:rsidTr="00D51E60">
        <w:trPr>
          <w:jc w:val="center"/>
        </w:trPr>
        <w:tc>
          <w:tcPr>
            <w:tcW w:w="1128" w:type="pct"/>
            <w:vAlign w:val="center"/>
          </w:tcPr>
          <w:p w14:paraId="38163E3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485D15E6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61DFD8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37952B1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0A310E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ACB8DC9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E0B3036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850503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0A62AA" w:rsidRPr="00B14FE5" w14:paraId="2B5B57A1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1B1E308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7037E50F" w14:textId="77777777" w:rsidR="000A62AA" w:rsidRDefault="000A62AA">
            <w:pPr>
              <w:spacing w:after="0" w:line="240" w:lineRule="auto"/>
            </w:pPr>
            <w:r>
              <w:rPr>
                <w:szCs w:val="24"/>
              </w:rPr>
              <w:t xml:space="preserve">Разработка программ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  <w:r>
              <w:rPr>
                <w:szCs w:val="24"/>
              </w:rPr>
              <w:t xml:space="preserve"> на основании требований технического задания </w:t>
            </w:r>
          </w:p>
        </w:tc>
      </w:tr>
      <w:tr w:rsidR="000A62AA" w:rsidRPr="00B14FE5" w14:paraId="6D53AD0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A3D739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2890362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Организация материально-технического и кадрового обеспечения агрохимических, агроэкологических, почвенно-картографических исследований в соответствии с программой работ </w:t>
            </w:r>
          </w:p>
        </w:tc>
      </w:tr>
      <w:tr w:rsidR="001A04BF" w:rsidRPr="00B14FE5" w14:paraId="0165079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E21CAFF" w14:textId="77777777" w:rsidR="001A04BF" w:rsidRPr="00B14FE5" w:rsidRDefault="001A04BF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757061" w14:textId="77777777" w:rsidR="001A04BF" w:rsidRDefault="001A04BF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подготовительного этапа </w:t>
            </w:r>
            <w:r w:rsidR="00222B02" w:rsidRPr="00A114FA">
              <w:rPr>
                <w:szCs w:val="24"/>
              </w:rPr>
              <w:t xml:space="preserve">агрохимического </w:t>
            </w:r>
            <w:r w:rsidR="00FD0CB7" w:rsidRPr="00A114FA">
              <w:rPr>
                <w:szCs w:val="24"/>
              </w:rPr>
              <w:t>и агроэкологического мониторинга, различных видов почвенных обследований</w:t>
            </w:r>
          </w:p>
        </w:tc>
      </w:tr>
      <w:tr w:rsidR="00FD0CB7" w:rsidRPr="00B14FE5" w14:paraId="04EE577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BE1EBBA" w14:textId="77777777" w:rsidR="00FD0CB7" w:rsidRPr="00B14FE5" w:rsidRDefault="00FD0CB7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1D024F" w14:textId="77777777" w:rsidR="00FD0CB7" w:rsidRDefault="00FD0CB7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полевого этапа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299499A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69E72C1" w14:textId="77777777" w:rsidR="00D508CB" w:rsidRPr="00B14FE5" w:rsidRDefault="00D508CB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A53FFD" w14:textId="77777777" w:rsidR="00D508CB" w:rsidRDefault="00D508CB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камерального этапа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0A62AA" w:rsidRPr="00B14FE5" w14:paraId="776FA9DD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4D6DC0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1C4D6C3" w14:textId="77777777" w:rsidR="000A62AA" w:rsidRDefault="000A62AA" w:rsidP="00D51E60">
            <w:pPr>
              <w:spacing w:after="0" w:line="240" w:lineRule="auto"/>
            </w:pPr>
            <w:r>
              <w:rPr>
                <w:szCs w:val="24"/>
              </w:rPr>
              <w:t>Осуществление комплекса оценочных и экспертных работ на основе материалов полевых работ, литературных и фондовых материалов</w:t>
            </w:r>
          </w:p>
        </w:tc>
      </w:tr>
      <w:tr w:rsidR="000A62AA" w:rsidRPr="00B14FE5" w14:paraId="04D94E2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1D477E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F07AF35" w14:textId="2647ED69" w:rsidR="000A62AA" w:rsidRDefault="000A62AA" w:rsidP="00D51E60">
            <w:pPr>
              <w:spacing w:after="0" w:line="240" w:lineRule="auto"/>
            </w:pPr>
            <w:r>
              <w:rPr>
                <w:szCs w:val="24"/>
              </w:rPr>
              <w:t>Организация корректирующих действий в ходе сдачи заказчику отчетных материалов</w:t>
            </w:r>
            <w:r w:rsidRPr="00A114F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  <w:r w:rsidRPr="00595E81">
              <w:rPr>
                <w:szCs w:val="24"/>
              </w:rPr>
              <w:t xml:space="preserve">их сопровождения в ходе </w:t>
            </w:r>
            <w:commentRangeStart w:id="165"/>
            <w:r w:rsidRPr="00595E81">
              <w:rPr>
                <w:szCs w:val="24"/>
              </w:rPr>
              <w:t>государственной</w:t>
            </w:r>
            <w:ins w:id="166" w:author="Home_PC" w:date="2019-10-13T20:43:00Z">
              <w:r w:rsidR="00CC0A0A">
                <w:rPr>
                  <w:szCs w:val="24"/>
                </w:rPr>
                <w:t xml:space="preserve"> экологической</w:t>
              </w:r>
            </w:ins>
            <w:r w:rsidRPr="00595E81">
              <w:rPr>
                <w:szCs w:val="24"/>
              </w:rPr>
              <w:t xml:space="preserve"> экспертизы</w:t>
            </w:r>
            <w:r>
              <w:rPr>
                <w:szCs w:val="24"/>
              </w:rPr>
              <w:t xml:space="preserve"> </w:t>
            </w:r>
            <w:commentRangeEnd w:id="165"/>
            <w:r w:rsidR="0066739D">
              <w:rPr>
                <w:rStyle w:val="afd"/>
              </w:rPr>
              <w:commentReference w:id="165"/>
            </w:r>
          </w:p>
        </w:tc>
      </w:tr>
      <w:tr w:rsidR="000A62AA" w:rsidRPr="00B14FE5" w14:paraId="2F3816E2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1F974BF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0A490B03" w14:textId="57F52358" w:rsidR="000A62AA" w:rsidRDefault="001A04B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объем</w:t>
            </w:r>
            <w:r w:rsidR="000A62AA">
              <w:rPr>
                <w:szCs w:val="24"/>
              </w:rPr>
              <w:t xml:space="preserve"> </w:t>
            </w:r>
            <w:r w:rsidR="00222B02">
              <w:rPr>
                <w:szCs w:val="24"/>
              </w:rPr>
              <w:t xml:space="preserve">полевых </w:t>
            </w:r>
            <w:r w:rsidR="000A62AA">
              <w:rPr>
                <w:szCs w:val="24"/>
              </w:rPr>
              <w:t>работ, необходим</w:t>
            </w:r>
            <w:r>
              <w:rPr>
                <w:szCs w:val="24"/>
              </w:rPr>
              <w:t>ый</w:t>
            </w:r>
            <w:r w:rsidR="000A62AA">
              <w:rPr>
                <w:szCs w:val="24"/>
              </w:rPr>
              <w:t xml:space="preserve"> и достаточн</w:t>
            </w:r>
            <w:r>
              <w:rPr>
                <w:szCs w:val="24"/>
              </w:rPr>
              <w:t>ый</w:t>
            </w:r>
            <w:r w:rsidR="000A62AA">
              <w:rPr>
                <w:szCs w:val="24"/>
              </w:rPr>
              <w:t xml:space="preserve"> для </w:t>
            </w:r>
            <w:r>
              <w:rPr>
                <w:szCs w:val="24"/>
              </w:rPr>
              <w:t>решения</w:t>
            </w:r>
            <w:r w:rsidR="000A62AA">
              <w:rPr>
                <w:szCs w:val="24"/>
              </w:rPr>
              <w:t xml:space="preserve"> </w:t>
            </w:r>
            <w:r>
              <w:rPr>
                <w:szCs w:val="24"/>
              </w:rPr>
              <w:t>задач в рамках мониторинга</w:t>
            </w:r>
            <w:r w:rsidR="000A62AA">
              <w:rPr>
                <w:szCs w:val="24"/>
              </w:rPr>
              <w:t xml:space="preserve"> в соответствии с требованиями </w:t>
            </w:r>
            <w:commentRangeStart w:id="167"/>
            <w:del w:id="168" w:author="Home_PC" w:date="2019-10-13T20:44:00Z">
              <w:r w:rsidR="001F1DC8" w:rsidDel="00CC0A0A">
                <w:rPr>
                  <w:szCs w:val="24"/>
                </w:rPr>
                <w:delText xml:space="preserve">нормативных правовых актов </w:delText>
              </w:r>
              <w:commentRangeEnd w:id="167"/>
              <w:r w:rsidR="0066739D" w:rsidDel="00CC0A0A">
                <w:rPr>
                  <w:rStyle w:val="afd"/>
                </w:rPr>
                <w:commentReference w:id="167"/>
              </w:r>
              <w:r w:rsidR="001F1DC8" w:rsidDel="00CC0A0A">
                <w:rPr>
                  <w:szCs w:val="24"/>
                </w:rPr>
                <w:delText xml:space="preserve">и </w:delText>
              </w:r>
            </w:del>
            <w:r w:rsidR="001F1DC8">
              <w:rPr>
                <w:szCs w:val="24"/>
              </w:rPr>
              <w:t xml:space="preserve">технического задания </w:t>
            </w:r>
          </w:p>
        </w:tc>
      </w:tr>
      <w:tr w:rsidR="000A62AA" w:rsidRPr="00B14FE5" w14:paraId="5BB4D7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5D296B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AEC0627" w14:textId="77777777" w:rsidR="000A62AA" w:rsidRPr="00E43CD1" w:rsidRDefault="00222B02" w:rsidP="00D51E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Составлять аналитический план исследования отобранных проб в соответствии со стандартами, а также целями и задачами агрохимических, агроэкологических, почвенных и почвенно-экологических исследований</w:t>
            </w:r>
          </w:p>
        </w:tc>
      </w:tr>
      <w:tr w:rsidR="000A62AA" w:rsidRPr="00B14FE5" w14:paraId="3B46652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3C36CC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B2FFE95" w14:textId="77777777" w:rsidR="000A62AA" w:rsidRPr="00511E6C" w:rsidRDefault="00FD0CB7" w:rsidP="00CC4E2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Инструктировать работников, входящих в состав полевых бригад, по методике выполнения полевых работ в рамках </w:t>
            </w:r>
            <w:r>
              <w:rPr>
                <w:szCs w:val="24"/>
              </w:rPr>
              <w:t>агрохимических, агроэкологических, почвенно-картографических исследований</w:t>
            </w:r>
            <w:r w:rsidR="00881F09">
              <w:rPr>
                <w:szCs w:val="24"/>
              </w:rPr>
              <w:t xml:space="preserve"> </w:t>
            </w:r>
            <w:r w:rsidR="00CC4E2A">
              <w:rPr>
                <w:szCs w:val="24"/>
              </w:rPr>
              <w:t>и требованиям охраны окружающей среды</w:t>
            </w:r>
          </w:p>
        </w:tc>
      </w:tr>
      <w:tr w:rsidR="00FD0CB7" w:rsidRPr="00B14FE5" w14:paraId="3189374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6A29C60" w14:textId="77777777" w:rsidR="00FD0CB7" w:rsidRPr="00B14FE5" w:rsidRDefault="00FD0CB7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55CC3D" w14:textId="77777777" w:rsidR="00FD0CB7" w:rsidRDefault="00FD0CB7" w:rsidP="00FD0C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взаимодействие с представителями заказчика в части обеспечения допуска работников на исследуемую территорию  </w:t>
            </w:r>
          </w:p>
        </w:tc>
      </w:tr>
      <w:tr w:rsidR="000A62AA" w:rsidRPr="00B14FE5" w14:paraId="3E4610D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81B314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3D71DD" w14:textId="77777777" w:rsidR="000A62AA" w:rsidRPr="00511E6C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</w:t>
            </w:r>
            <w:r w:rsidR="00F00946">
              <w:rPr>
                <w:szCs w:val="24"/>
              </w:rPr>
              <w:t xml:space="preserve">нормативно-техническую документацию в области </w:t>
            </w:r>
            <w:r w:rsidR="00F00946"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  <w:r w:rsidR="00F00946" w:rsidDel="00F00946">
              <w:rPr>
                <w:szCs w:val="24"/>
              </w:rPr>
              <w:t xml:space="preserve"> </w:t>
            </w:r>
          </w:p>
        </w:tc>
      </w:tr>
      <w:tr w:rsidR="00222B02" w:rsidRPr="00B14FE5" w14:paraId="7D6D34D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0FFDA20" w14:textId="77777777" w:rsidR="00222B02" w:rsidRPr="00B14FE5" w:rsidRDefault="00222B02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25FB9F2" w14:textId="77777777" w:rsidR="00222B02" w:rsidRDefault="00222B02" w:rsidP="00222B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Рассчитывать потребности в материально-технических средствах и трудовых ресурсах для </w:t>
            </w:r>
            <w:r w:rsidRPr="00A114FA">
              <w:rPr>
                <w:szCs w:val="24"/>
              </w:rPr>
              <w:t>экологического, 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4F1B805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1919B62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A02F91C" w14:textId="77777777" w:rsidR="00D508CB" w:rsidRDefault="00D508CB" w:rsidP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Контролировать соответствие объема выполненных полевых, камеральных, лабораторных работ программе исследований в рамках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3A4B46D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D1742EC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06F5637" w14:textId="05B003AE" w:rsidR="00D508CB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 w:rsidRPr="00DE23A1">
              <w:rPr>
                <w:szCs w:val="24"/>
              </w:rPr>
              <w:t>Контролировать соответствие</w:t>
            </w:r>
            <w:r w:rsidR="0037298D">
              <w:rPr>
                <w:szCs w:val="24"/>
              </w:rPr>
              <w:t xml:space="preserve"> содержания</w:t>
            </w:r>
            <w:r w:rsidRPr="00DE23A1">
              <w:rPr>
                <w:szCs w:val="24"/>
              </w:rPr>
              <w:t xml:space="preserve"> выполняемых </w:t>
            </w:r>
            <w:r>
              <w:rPr>
                <w:szCs w:val="24"/>
              </w:rPr>
              <w:t xml:space="preserve">агрохимических, агроэкологических, почвенно-картографических работ </w:t>
            </w:r>
            <w:r w:rsidR="0037298D">
              <w:rPr>
                <w:szCs w:val="24"/>
              </w:rPr>
              <w:t xml:space="preserve">требованиям </w:t>
            </w:r>
            <w:ins w:id="169" w:author="Home_PC" w:date="2019-10-13T20:44:00Z">
              <w:r w:rsidR="00CC0A0A">
                <w:rPr>
                  <w:szCs w:val="24"/>
                </w:rPr>
                <w:t>нормативно-технической документации</w:t>
              </w:r>
            </w:ins>
            <w:commentRangeStart w:id="170"/>
            <w:del w:id="171" w:author="Home_PC" w:date="2019-10-13T20:44:00Z">
              <w:r w:rsidRPr="00DE23A1" w:rsidDel="00CC0A0A">
                <w:rPr>
                  <w:szCs w:val="24"/>
                </w:rPr>
                <w:delText>нормативны</w:delText>
              </w:r>
              <w:r w:rsidR="0037298D" w:rsidDel="00CC0A0A">
                <w:rPr>
                  <w:szCs w:val="24"/>
                </w:rPr>
                <w:delText>х</w:delText>
              </w:r>
              <w:r w:rsidRPr="00DE23A1" w:rsidDel="00CC0A0A">
                <w:rPr>
                  <w:szCs w:val="24"/>
                </w:rPr>
                <w:delText xml:space="preserve"> и методически</w:delText>
              </w:r>
              <w:r w:rsidR="0037298D" w:rsidDel="00CC0A0A">
                <w:rPr>
                  <w:szCs w:val="24"/>
                </w:rPr>
                <w:delText>х</w:delText>
              </w:r>
              <w:r w:rsidRPr="00DE23A1" w:rsidDel="00CC0A0A">
                <w:rPr>
                  <w:szCs w:val="24"/>
                </w:rPr>
                <w:delText xml:space="preserve"> документ</w:delText>
              </w:r>
              <w:r w:rsidR="0037298D" w:rsidDel="00CC0A0A">
                <w:rPr>
                  <w:szCs w:val="24"/>
                </w:rPr>
                <w:delText>ов</w:delText>
              </w:r>
              <w:commentRangeEnd w:id="170"/>
              <w:r w:rsidR="006264CB" w:rsidDel="00CC0A0A">
                <w:rPr>
                  <w:rStyle w:val="afd"/>
                </w:rPr>
                <w:commentReference w:id="170"/>
              </w:r>
            </w:del>
          </w:p>
        </w:tc>
      </w:tr>
      <w:tr w:rsidR="00CC4E2A" w:rsidRPr="00B14FE5" w14:paraId="5C193B10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2CF77B37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2D3EC506" w14:textId="77777777" w:rsidR="00CC4E2A" w:rsidRDefault="00CC4E2A">
            <w:pPr>
              <w:spacing w:after="0" w:line="240" w:lineRule="auto"/>
              <w:rPr>
                <w:rFonts w:cs="Times New Roman"/>
                <w:szCs w:val="24"/>
              </w:rPr>
            </w:pPr>
            <w:r w:rsidRPr="00595E81">
              <w:rPr>
                <w:szCs w:val="24"/>
              </w:rPr>
              <w:t xml:space="preserve">Нормативы материально-технического и кадрового обеспечения </w:t>
            </w:r>
            <w:r>
              <w:rPr>
                <w:szCs w:val="24"/>
              </w:rPr>
              <w:t>агрохимических, агроэкологических, почвенно-картографических работ</w:t>
            </w:r>
          </w:p>
        </w:tc>
      </w:tr>
      <w:tr w:rsidR="00CC4E2A" w:rsidRPr="00B14FE5" w14:paraId="26BEED4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EFBC461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BA9A8D6" w14:textId="38F59262" w:rsidR="00CC4E2A" w:rsidRDefault="003001E1">
            <w:pPr>
              <w:spacing w:after="0" w:line="240" w:lineRule="auto"/>
              <w:rPr>
                <w:rFonts w:cs="Times New Roman"/>
                <w:szCs w:val="24"/>
              </w:rPr>
            </w:pPr>
            <w:r w:rsidRPr="004D4BD1">
              <w:rPr>
                <w:szCs w:val="24"/>
              </w:rPr>
              <w:t>Нормативн</w:t>
            </w:r>
            <w:r>
              <w:rPr>
                <w:szCs w:val="24"/>
              </w:rPr>
              <w:t>ые</w:t>
            </w:r>
            <w:r w:rsidRPr="004D4BD1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правовые акты, нормативно-техническая и методическая документация</w:t>
            </w:r>
            <w:r w:rsidR="00CC4E2A" w:rsidRPr="004D4BD1">
              <w:rPr>
                <w:szCs w:val="24"/>
              </w:rPr>
              <w:t xml:space="preserve">, </w:t>
            </w:r>
            <w:r w:rsidRPr="004D4BD1">
              <w:rPr>
                <w:szCs w:val="24"/>
              </w:rPr>
              <w:t>регламентирующ</w:t>
            </w:r>
            <w:r>
              <w:rPr>
                <w:szCs w:val="24"/>
              </w:rPr>
              <w:t>ие</w:t>
            </w:r>
            <w:r w:rsidRPr="004D4BD1">
              <w:rPr>
                <w:szCs w:val="24"/>
              </w:rPr>
              <w:t xml:space="preserve"> </w:t>
            </w:r>
            <w:r w:rsidR="00CC4E2A" w:rsidRPr="004D4BD1">
              <w:rPr>
                <w:szCs w:val="24"/>
              </w:rPr>
              <w:t>проведение</w:t>
            </w:r>
            <w:r w:rsidR="00CC4E2A">
              <w:rPr>
                <w:szCs w:val="24"/>
              </w:rPr>
              <w:t xml:space="preserve"> </w:t>
            </w:r>
            <w:r w:rsidR="00CC4E2A" w:rsidRPr="00A114FA">
              <w:rPr>
                <w:szCs w:val="24"/>
              </w:rPr>
              <w:t xml:space="preserve">агрохимического и агроэкологического мониторинга, </w:t>
            </w:r>
            <w:del w:id="172" w:author="Home_PC" w:date="2019-10-13T20:47:00Z">
              <w:r w:rsidR="00CC4E2A" w:rsidRPr="00A114FA" w:rsidDel="00CC0A0A">
                <w:rPr>
                  <w:szCs w:val="24"/>
                </w:rPr>
                <w:delText xml:space="preserve">различных видов </w:delText>
              </w:r>
            </w:del>
            <w:r w:rsidR="00CC4E2A" w:rsidRPr="00A114FA">
              <w:rPr>
                <w:szCs w:val="24"/>
              </w:rPr>
              <w:t>почвенных обследований</w:t>
            </w:r>
          </w:p>
        </w:tc>
      </w:tr>
      <w:tr w:rsidR="00CC4E2A" w:rsidRPr="00B14FE5" w14:paraId="70F9147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5A1F7AB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A70F0C" w14:textId="598FF3BA" w:rsidR="00CC4E2A" w:rsidRDefault="00CC4E2A">
            <w:pPr>
              <w:spacing w:after="0" w:line="240" w:lineRule="auto"/>
            </w:pPr>
            <w:r>
              <w:rPr>
                <w:szCs w:val="24"/>
              </w:rPr>
              <w:t>Требования стандарто</w:t>
            </w:r>
            <w:ins w:id="173" w:author="Home_PC" w:date="2019-10-13T20:47:00Z">
              <w:r w:rsidR="00CC0A0A">
                <w:rPr>
                  <w:szCs w:val="24"/>
                </w:rPr>
                <w:t xml:space="preserve">в к </w:t>
              </w:r>
            </w:ins>
            <w:del w:id="174" w:author="Home_PC" w:date="2019-10-13T20:47:00Z">
              <w:r w:rsidDel="00CC0A0A">
                <w:rPr>
                  <w:szCs w:val="24"/>
                </w:rPr>
                <w:delText xml:space="preserve">в, </w:delText>
              </w:r>
              <w:commentRangeStart w:id="175"/>
              <w:r w:rsidDel="00CC0A0A">
                <w:rPr>
                  <w:szCs w:val="24"/>
                </w:rPr>
                <w:delText>установленные</w:delText>
              </w:r>
              <w:commentRangeEnd w:id="175"/>
              <w:r w:rsidR="006264CB" w:rsidDel="00CC0A0A">
                <w:rPr>
                  <w:rStyle w:val="afd"/>
                </w:rPr>
                <w:commentReference w:id="175"/>
              </w:r>
              <w:r w:rsidDel="00CC0A0A">
                <w:rPr>
                  <w:szCs w:val="24"/>
                </w:rPr>
                <w:delText xml:space="preserve"> к </w:delText>
              </w:r>
            </w:del>
            <w:r>
              <w:rPr>
                <w:szCs w:val="24"/>
              </w:rPr>
              <w:t>объему и содержанию полевых, лабораторных и камеральных работ</w:t>
            </w:r>
            <w:ins w:id="176" w:author="Home_PC" w:date="2019-10-13T20:47:00Z">
              <w:r w:rsidR="00CC0A0A">
                <w:rPr>
                  <w:szCs w:val="24"/>
                </w:rPr>
                <w:t xml:space="preserve"> </w:t>
              </w:r>
            </w:ins>
          </w:p>
        </w:tc>
      </w:tr>
      <w:tr w:rsidR="00CC4E2A" w:rsidRPr="00B14FE5" w14:paraId="7FFEB4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E937359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9BCEDE2" w14:textId="77777777" w:rsidR="00CC4E2A" w:rsidRPr="00B14FE5" w:rsidRDefault="00CC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стандартов к формам и содержанию полевой документации</w:t>
            </w:r>
          </w:p>
        </w:tc>
      </w:tr>
      <w:tr w:rsidR="00CC4E2A" w:rsidRPr="00B14FE5" w14:paraId="10A75BBD" w14:textId="77777777" w:rsidTr="0037298D">
        <w:trPr>
          <w:trHeight w:val="240"/>
          <w:jc w:val="center"/>
        </w:trPr>
        <w:tc>
          <w:tcPr>
            <w:tcW w:w="1127" w:type="pct"/>
            <w:vMerge/>
          </w:tcPr>
          <w:p w14:paraId="6966CFFA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459665" w14:textId="77777777" w:rsidR="00CC4E2A" w:rsidRPr="00B14FE5" w:rsidRDefault="00CC4E2A" w:rsidP="00D50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стандартов к оформлению и корректировке отчетной документации по итогам агрохимических, агроэкологических, почвенно-картографических работ</w:t>
            </w:r>
          </w:p>
        </w:tc>
      </w:tr>
      <w:tr w:rsidR="00CC4E2A" w:rsidRPr="00B14FE5" w14:paraId="13C01D1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F771A3A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7362898" w14:textId="77777777" w:rsidR="00CC4E2A" w:rsidRDefault="00CC4E2A" w:rsidP="00D50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охраны окружающей среды при проведении агрохимических, агроэкологических, почвенно-картографических работ</w:t>
            </w:r>
          </w:p>
        </w:tc>
      </w:tr>
      <w:tr w:rsidR="00CC4E2A" w:rsidRPr="00B14FE5" w14:paraId="54ACA07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C280AD0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733AE25" w14:textId="77777777" w:rsidR="00CC4E2A" w:rsidRDefault="003001E1" w:rsidP="00CC4E2A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охраны труда, в объеме необходимом для выполнения должностных обязанностей</w:t>
            </w:r>
          </w:p>
        </w:tc>
      </w:tr>
      <w:tr w:rsidR="00D508CB" w:rsidRPr="00B14FE5" w14:paraId="16C62226" w14:textId="77777777" w:rsidTr="00D51E60">
        <w:trPr>
          <w:trHeight w:val="20"/>
          <w:jc w:val="center"/>
        </w:trPr>
        <w:tc>
          <w:tcPr>
            <w:tcW w:w="1127" w:type="pct"/>
          </w:tcPr>
          <w:p w14:paraId="7D9441E7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BB12ADD" w14:textId="77777777" w:rsidR="00D508CB" w:rsidRDefault="00D508CB" w:rsidP="00D508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4A18D8AE" w14:textId="77777777" w:rsidR="000A62AA" w:rsidRPr="00B14FE5" w:rsidRDefault="000A62AA" w:rsidP="000A62AA">
      <w:pPr>
        <w:pStyle w:val="12"/>
        <w:spacing w:after="0" w:line="240" w:lineRule="auto"/>
        <w:ind w:left="0"/>
      </w:pPr>
    </w:p>
    <w:p w14:paraId="363D72FD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4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6E711D56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62AA" w:rsidRPr="00B14FE5" w14:paraId="085482E8" w14:textId="77777777" w:rsidTr="00D51E6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47F6CC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BA2A5" w14:textId="335217E9" w:rsidR="000A62AA" w:rsidRPr="00B14FE5" w:rsidRDefault="000A62AA" w:rsidP="00CC0A0A">
            <w:pPr>
              <w:suppressAutoHyphens/>
              <w:spacing w:after="0" w:line="240" w:lineRule="auto"/>
              <w:rPr>
                <w:szCs w:val="24"/>
              </w:rPr>
            </w:pPr>
            <w:r w:rsidRPr="00A114FA">
              <w:rPr>
                <w:szCs w:val="24"/>
              </w:rPr>
              <w:t xml:space="preserve">Организация </w:t>
            </w:r>
            <w:commentRangeStart w:id="177"/>
            <w:del w:id="178" w:author="Home_PC" w:date="2019-10-13T20:50:00Z">
              <w:r w:rsidRPr="00A114FA" w:rsidDel="00CC0A0A">
                <w:rPr>
                  <w:szCs w:val="24"/>
                </w:rPr>
                <w:delText>научных исследований</w:delText>
              </w:r>
            </w:del>
            <w:ins w:id="179" w:author="Home_PC" w:date="2019-10-13T20:50:00Z">
              <w:r w:rsidR="00CC0A0A">
                <w:rPr>
                  <w:szCs w:val="24"/>
                </w:rPr>
                <w:t>производственных испытаний новых технологий</w:t>
              </w:r>
            </w:ins>
            <w:r w:rsidRPr="00A114FA">
              <w:rPr>
                <w:szCs w:val="24"/>
              </w:rPr>
              <w:t xml:space="preserve"> </w:t>
            </w:r>
            <w:commentRangeEnd w:id="177"/>
            <w:r w:rsidR="00DE145A">
              <w:rPr>
                <w:rStyle w:val="afd"/>
              </w:rPr>
              <w:commentReference w:id="177"/>
            </w:r>
            <w:r w:rsidRPr="00A114FA">
              <w:rPr>
                <w:szCs w:val="24"/>
              </w:rPr>
              <w:t>в области управления плодородием почв и экологическим состоянием агроэкосистем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1B63D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11488" w14:textId="77777777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</w:t>
            </w:r>
            <w:r w:rsidR="002A4554" w:rsidRPr="00B14FE5">
              <w:rPr>
                <w:szCs w:val="24"/>
              </w:rPr>
              <w:t>0</w:t>
            </w:r>
            <w:r w:rsidR="002A4554"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2A4554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0D6373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CF589" w14:textId="77777777" w:rsidR="000A62AA" w:rsidRPr="00B14FE5" w:rsidRDefault="002A4554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D2EB49B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A62AA" w:rsidRPr="00B14FE5" w14:paraId="6F069EA7" w14:textId="77777777" w:rsidTr="00D51E6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3D36C3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EC100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02C2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1B53F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155F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ADA43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422C5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44D16BCF" w14:textId="77777777" w:rsidTr="00D51E60">
        <w:trPr>
          <w:jc w:val="center"/>
        </w:trPr>
        <w:tc>
          <w:tcPr>
            <w:tcW w:w="1283" w:type="pct"/>
            <w:vAlign w:val="center"/>
          </w:tcPr>
          <w:p w14:paraId="6C016A9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643CA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77223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6777A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6566C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24D3D6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6DF6FD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21B79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  <w:tblPrChange w:id="180" w:author="Home_PC" w:date="2019-10-13T20:56:00Z">
          <w:tblPr>
            <w:tblW w:w="5000" w:type="pct"/>
            <w:tbl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blBorders>
            <w:tblLook w:val="01E0" w:firstRow="1" w:lastRow="1" w:firstColumn="1" w:lastColumn="1" w:noHBand="0" w:noVBand="0"/>
          </w:tblPr>
        </w:tblPrChange>
      </w:tblPr>
      <w:tblGrid>
        <w:gridCol w:w="2674"/>
        <w:gridCol w:w="7747"/>
        <w:tblGridChange w:id="181">
          <w:tblGrid>
            <w:gridCol w:w="2674"/>
            <w:gridCol w:w="7747"/>
          </w:tblGrid>
        </w:tblGridChange>
      </w:tblGrid>
      <w:tr w:rsidR="000A62AA" w:rsidRPr="008752D7" w14:paraId="26E8D06F" w14:textId="77777777" w:rsidTr="007663B2">
        <w:trPr>
          <w:trHeight w:val="20"/>
          <w:trPrChange w:id="182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Borders>
              <w:bottom w:val="nil"/>
            </w:tcBorders>
            <w:tcPrChange w:id="183" w:author="Home_PC" w:date="2019-10-13T20:56:00Z">
              <w:tcPr>
                <w:tcW w:w="1283" w:type="pct"/>
                <w:vMerge w:val="restart"/>
                <w:tcBorders>
                  <w:bottom w:val="nil"/>
                </w:tcBorders>
              </w:tcPr>
            </w:tcPrChange>
          </w:tcPr>
          <w:p w14:paraId="758D226C" w14:textId="77777777" w:rsidR="000A62AA" w:rsidRPr="008752D7" w:rsidRDefault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  <w:tcPrChange w:id="184" w:author="Home_PC" w:date="2019-10-13T20:56:00Z">
              <w:tcPr>
                <w:tcW w:w="3717" w:type="pct"/>
              </w:tcPr>
            </w:tcPrChange>
          </w:tcPr>
          <w:p w14:paraId="426E9221" w14:textId="77777777" w:rsidR="000A62AA" w:rsidRPr="008752D7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поиск в области методов управления плодородием почв и экологическим состоянием агроэкосистем </w:t>
            </w:r>
          </w:p>
        </w:tc>
      </w:tr>
      <w:tr w:rsidR="003001E1" w:rsidRPr="008752D7" w14:paraId="400C7A24" w14:textId="77777777" w:rsidTr="007663B2">
        <w:trPr>
          <w:trHeight w:val="20"/>
          <w:trPrChange w:id="18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86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4C910100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87" w:author="Home_PC" w:date="2019-10-13T20:56:00Z">
              <w:tcPr>
                <w:tcW w:w="3717" w:type="pct"/>
              </w:tcPr>
            </w:tcPrChange>
          </w:tcPr>
          <w:p w14:paraId="71E02C32" w14:textId="42A55F0F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commentRangeStart w:id="188"/>
            <w:del w:id="189" w:author="Home_PC" w:date="2019-10-13T20:52:00Z">
              <w:r w:rsidRPr="0088642E" w:rsidDel="00CC0A0A">
                <w:rPr>
                  <w:rFonts w:ascii="Times New Roman" w:hAnsi="Times New Roman" w:cs="Times New Roman"/>
                  <w:sz w:val="24"/>
                  <w:szCs w:val="24"/>
                </w:rPr>
                <w:delText>научных</w:delText>
              </w:r>
              <w:commentRangeEnd w:id="188"/>
              <w:r w:rsidR="00B02755" w:rsidDel="00CC0A0A">
                <w:rPr>
                  <w:rStyle w:val="afd"/>
                  <w:rFonts w:ascii="Times New Roman" w:hAnsi="Times New Roman" w:cs="Calibri"/>
                </w:rPr>
                <w:commentReference w:id="188"/>
              </w:r>
              <w:r w:rsidRPr="0088642E" w:rsidDel="00CC0A0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исследований</w:delText>
              </w:r>
            </w:del>
            <w:ins w:id="190" w:author="Home_PC" w:date="2019-10-13T20:52:00Z">
              <w:r w:rsidR="00CC0A0A">
                <w:rPr>
                  <w:rFonts w:ascii="Times New Roman" w:hAnsi="Times New Roman" w:cs="Times New Roman"/>
                  <w:sz w:val="24"/>
                  <w:szCs w:val="24"/>
                </w:rPr>
                <w:t>производственных испытаний новых технологий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плодородием почв и экологическим состоянием агроэкосистем</w:t>
            </w:r>
          </w:p>
        </w:tc>
      </w:tr>
      <w:tr w:rsidR="003001E1" w:rsidRPr="008752D7" w14:paraId="0F9A1ED5" w14:textId="77777777" w:rsidTr="007663B2">
        <w:trPr>
          <w:trHeight w:val="20"/>
          <w:trPrChange w:id="191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2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39B69A35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93" w:author="Home_PC" w:date="2019-10-13T20:56:00Z">
              <w:tcPr>
                <w:tcW w:w="3717" w:type="pct"/>
              </w:tcPr>
            </w:tcPrChange>
          </w:tcPr>
          <w:p w14:paraId="2D46C902" w14:textId="05B12C21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лабораторных, вегетационных и полевых опытов, мониторинговых исследований </w:t>
            </w:r>
            <w:ins w:id="194" w:author="Home_PC" w:date="2019-10-13T20:52:00Z">
              <w:r w:rsidR="00CC0A0A">
                <w:rPr>
                  <w:rFonts w:ascii="Times New Roman" w:hAnsi="Times New Roman" w:cs="Times New Roman"/>
                  <w:sz w:val="24"/>
                  <w:szCs w:val="24"/>
                </w:rPr>
                <w:t xml:space="preserve">по изучению новых технологий 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плодородием почв и состоянием агроэкосистем</w:t>
            </w:r>
          </w:p>
        </w:tc>
      </w:tr>
      <w:tr w:rsidR="003001E1" w:rsidRPr="008752D7" w14:paraId="1A0F1AF7" w14:textId="77777777" w:rsidTr="007663B2">
        <w:trPr>
          <w:trHeight w:val="20"/>
          <w:trPrChange w:id="19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6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269D8156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97" w:author="Home_PC" w:date="2019-10-13T20:56:00Z">
              <w:tcPr>
                <w:tcW w:w="3717" w:type="pct"/>
              </w:tcPr>
            </w:tcPrChange>
          </w:tcPr>
          <w:p w14:paraId="03777D50" w14:textId="77777777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Выполнение анализа и обработки результатов экспериментальных исследований с использованием методов математической статистики</w:t>
            </w:r>
          </w:p>
        </w:tc>
      </w:tr>
      <w:tr w:rsidR="003001E1" w:rsidRPr="008752D7" w14:paraId="67D47F25" w14:textId="77777777" w:rsidTr="007663B2">
        <w:trPr>
          <w:trHeight w:val="20"/>
          <w:trPrChange w:id="198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9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508A3259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00" w:author="Home_PC" w:date="2019-10-13T20:56:00Z">
              <w:tcPr>
                <w:tcW w:w="3717" w:type="pct"/>
              </w:tcPr>
            </w:tcPrChange>
          </w:tcPr>
          <w:p w14:paraId="60BA5825" w14:textId="5B262895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выполнении </w:t>
            </w:r>
            <w:del w:id="201" w:author="Home_PC" w:date="2019-10-13T20:53:00Z">
              <w:r w:rsidRPr="0088642E" w:rsidDel="007663B2">
                <w:rPr>
                  <w:rFonts w:ascii="Times New Roman" w:hAnsi="Times New Roman" w:cs="Times New Roman"/>
                  <w:sz w:val="24"/>
                  <w:szCs w:val="24"/>
                </w:rPr>
                <w:delText>научно-исследовательских работ</w:delText>
              </w:r>
            </w:del>
            <w:ins w:id="202" w:author="Home_PC" w:date="2019-10-13T20:53:00Z">
              <w:r w:rsidR="007663B2">
                <w:rPr>
                  <w:rFonts w:ascii="Times New Roman" w:hAnsi="Times New Roman" w:cs="Times New Roman"/>
                  <w:sz w:val="24"/>
                  <w:szCs w:val="24"/>
                </w:rPr>
                <w:t>производственных испытаний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плодородием почв и экологическим состоянием агроэкосистем</w:t>
            </w:r>
          </w:p>
        </w:tc>
      </w:tr>
      <w:tr w:rsidR="003001E1" w:rsidRPr="008752D7" w14:paraId="5B48E9A8" w14:textId="77777777" w:rsidTr="007663B2">
        <w:trPr>
          <w:trHeight w:val="20"/>
          <w:trPrChange w:id="203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204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5E1EAA5F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05" w:author="Home_PC" w:date="2019-10-13T20:56:00Z">
              <w:tcPr>
                <w:tcW w:w="3717" w:type="pct"/>
              </w:tcPr>
            </w:tcPrChange>
          </w:tcPr>
          <w:p w14:paraId="597AE8FC" w14:textId="77777777" w:rsidR="003001E1" w:rsidRPr="0088642E" w:rsidRDefault="00E024C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Разработка аналитических обзоров состояния почвенного покрова, агроэкосистем и сопредельных ландшафтов, прогнозов их состояния в условиях различных видов антропогенного воздействия</w:t>
            </w:r>
          </w:p>
        </w:tc>
      </w:tr>
      <w:tr w:rsidR="000A62AA" w:rsidRPr="008752D7" w14:paraId="0265EA18" w14:textId="77777777" w:rsidTr="007663B2">
        <w:trPr>
          <w:trHeight w:val="20"/>
          <w:trPrChange w:id="206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top w:val="nil"/>
              <w:bottom w:val="nil"/>
            </w:tcBorders>
            <w:tcPrChange w:id="207" w:author="Home_PC" w:date="2019-10-13T20:56:00Z">
              <w:tcPr>
                <w:tcW w:w="1283" w:type="pct"/>
                <w:vMerge/>
                <w:tcBorders>
                  <w:top w:val="nil"/>
                  <w:bottom w:val="nil"/>
                </w:tcBorders>
              </w:tcPr>
            </w:tcPrChange>
          </w:tcPr>
          <w:p w14:paraId="1738B145" w14:textId="77777777" w:rsidR="000A62AA" w:rsidRPr="008752D7" w:rsidRDefault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08" w:author="Home_PC" w:date="2019-10-13T20:56:00Z">
              <w:tcPr>
                <w:tcW w:w="3717" w:type="pct"/>
              </w:tcPr>
            </w:tcPrChange>
          </w:tcPr>
          <w:p w14:paraId="74F5525F" w14:textId="77777777" w:rsidR="000A62AA" w:rsidRPr="008752D7" w:rsidRDefault="008752D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748FD">
              <w:rPr>
                <w:rFonts w:ascii="Times New Roman" w:hAnsi="Times New Roman" w:cs="Times New Roman"/>
                <w:sz w:val="24"/>
                <w:szCs w:val="24"/>
              </w:rPr>
              <w:t>Разработка экспертных заключений в области агрохимии, агроэкологии и почвоведения</w:t>
            </w:r>
            <w:r w:rsidRPr="008752D7" w:rsidDel="002A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554" w:rsidRPr="008752D7" w14:paraId="1F70D4A5" w14:textId="77777777" w:rsidTr="007663B2">
        <w:trPr>
          <w:trHeight w:val="20"/>
          <w:trPrChange w:id="209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PrChange w:id="210" w:author="Home_PC" w:date="2019-10-13T20:56:00Z">
              <w:tcPr>
                <w:tcW w:w="1283" w:type="pct"/>
                <w:vMerge w:val="restart"/>
              </w:tcPr>
            </w:tcPrChange>
          </w:tcPr>
          <w:p w14:paraId="1AD25DA2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Необходимые умения</w:t>
            </w:r>
          </w:p>
          <w:p w14:paraId="135ECB33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11" w:author="Home_PC" w:date="2019-10-13T20:56:00Z">
              <w:tcPr>
                <w:tcW w:w="3717" w:type="pct"/>
              </w:tcPr>
            </w:tcPrChange>
          </w:tcPr>
          <w:p w14:paraId="36A6289D" w14:textId="60A40903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212"/>
            <w:r w:rsidRPr="0088642E">
              <w:rPr>
                <w:rFonts w:cs="Times New Roman"/>
                <w:szCs w:val="24"/>
              </w:rPr>
              <w:t xml:space="preserve">Определять перспективные </w:t>
            </w:r>
            <w:del w:id="213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>научные направления</w:delText>
              </w:r>
            </w:del>
            <w:ins w:id="214" w:author="Home_PC" w:date="2019-10-13T20:54:00Z">
              <w:r w:rsidR="007663B2">
                <w:rPr>
                  <w:rFonts w:cs="Times New Roman"/>
                  <w:szCs w:val="24"/>
                </w:rPr>
                <w:t xml:space="preserve">технологии </w:t>
              </w:r>
            </w:ins>
            <w:del w:id="215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 xml:space="preserve"> </w:delText>
              </w:r>
              <w:commentRangeEnd w:id="212"/>
              <w:r w:rsidR="00B02755" w:rsidDel="007663B2">
                <w:rPr>
                  <w:rStyle w:val="afd"/>
                </w:rPr>
                <w:commentReference w:id="212"/>
              </w:r>
              <w:r w:rsidRPr="0088642E" w:rsidDel="007663B2">
                <w:rPr>
                  <w:rFonts w:cs="Times New Roman"/>
                  <w:szCs w:val="24"/>
                </w:rPr>
                <w:delText xml:space="preserve">для исследовательских работ </w:delText>
              </w:r>
            </w:del>
            <w:r w:rsidRPr="0088642E">
              <w:rPr>
                <w:rFonts w:cs="Times New Roman"/>
                <w:szCs w:val="24"/>
              </w:rPr>
              <w:t>в области управления плодородием почв и экологическим состоянием агроэкосистем</w:t>
            </w:r>
          </w:p>
        </w:tc>
      </w:tr>
      <w:tr w:rsidR="002A4554" w:rsidRPr="008752D7" w14:paraId="1F74313B" w14:textId="77777777" w:rsidTr="007663B2">
        <w:trPr>
          <w:trHeight w:val="20"/>
          <w:trPrChange w:id="216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17" w:author="Home_PC" w:date="2019-10-13T20:56:00Z">
              <w:tcPr>
                <w:tcW w:w="1283" w:type="pct"/>
                <w:vMerge/>
              </w:tcPr>
            </w:tcPrChange>
          </w:tcPr>
          <w:p w14:paraId="469A8DF7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18" w:author="Home_PC" w:date="2019-10-13T20:56:00Z">
              <w:tcPr>
                <w:tcW w:w="3717" w:type="pct"/>
              </w:tcPr>
            </w:tcPrChange>
          </w:tcPr>
          <w:p w14:paraId="32451645" w14:textId="77777777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Разрабатывать программы и схемы лабораторных, вегет</w:t>
            </w:r>
            <w:r w:rsidRPr="0088642E">
              <w:rPr>
                <w:rFonts w:cs="Times New Roman"/>
                <w:szCs w:val="24"/>
              </w:rPr>
              <w:t>ационных и полевых опытов, мониторинговых исследований в области управления плодородием почв</w:t>
            </w:r>
          </w:p>
        </w:tc>
      </w:tr>
      <w:tr w:rsidR="002A4554" w:rsidRPr="008752D7" w14:paraId="278D1C6B" w14:textId="77777777" w:rsidTr="007663B2">
        <w:trPr>
          <w:trHeight w:val="20"/>
          <w:trPrChange w:id="21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20" w:author="Home_PC" w:date="2019-10-13T20:56:00Z">
              <w:tcPr>
                <w:tcW w:w="1283" w:type="pct"/>
                <w:vMerge/>
              </w:tcPr>
            </w:tcPrChange>
          </w:tcPr>
          <w:p w14:paraId="479167F2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1" w:author="Home_PC" w:date="2019-10-13T20:56:00Z">
              <w:tcPr>
                <w:tcW w:w="3717" w:type="pct"/>
              </w:tcPr>
            </w:tcPrChange>
          </w:tcPr>
          <w:p w14:paraId="304D7BA4" w14:textId="77777777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материально-технические и трудовые ресурсы, необходимые для проведения </w:t>
            </w:r>
            <w:r w:rsidRPr="008752D7">
              <w:rPr>
                <w:rFonts w:cs="Times New Roman"/>
                <w:szCs w:val="24"/>
              </w:rPr>
              <w:t>лабораторных, вегет</w:t>
            </w:r>
            <w:r w:rsidRPr="0088642E">
              <w:rPr>
                <w:rFonts w:cs="Times New Roman"/>
                <w:szCs w:val="24"/>
              </w:rPr>
              <w:t xml:space="preserve">ационных и полевых опытов, мониторинговых исследований в области управления плодородием почв и состоянием агроэкосистем в соответствии с программой исследований </w:t>
            </w:r>
          </w:p>
        </w:tc>
      </w:tr>
      <w:tr w:rsidR="002A4554" w:rsidRPr="008752D7" w14:paraId="4A5361C4" w14:textId="77777777" w:rsidTr="007663B2">
        <w:trPr>
          <w:trHeight w:val="20"/>
          <w:trPrChange w:id="222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23" w:author="Home_PC" w:date="2019-10-13T20:56:00Z">
              <w:tcPr>
                <w:tcW w:w="1283" w:type="pct"/>
                <w:vMerge/>
              </w:tcPr>
            </w:tcPrChange>
          </w:tcPr>
          <w:p w14:paraId="6B88068A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4" w:author="Home_PC" w:date="2019-10-13T20:56:00Z">
              <w:tcPr>
                <w:tcW w:w="3717" w:type="pct"/>
              </w:tcPr>
            </w:tcPrChange>
          </w:tcPr>
          <w:p w14:paraId="5C6FDBE2" w14:textId="77777777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Выполнять методическое руководство по закладке, уходу, наблюдениям, уборке опытов </w:t>
            </w:r>
          </w:p>
        </w:tc>
      </w:tr>
      <w:tr w:rsidR="002A4554" w:rsidRPr="008752D7" w14:paraId="3A950EF9" w14:textId="77777777" w:rsidTr="007663B2">
        <w:trPr>
          <w:trHeight w:val="20"/>
          <w:trPrChange w:id="22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26" w:author="Home_PC" w:date="2019-10-13T20:56:00Z">
              <w:tcPr>
                <w:tcW w:w="1283" w:type="pct"/>
                <w:vMerge/>
              </w:tcPr>
            </w:tcPrChange>
          </w:tcPr>
          <w:p w14:paraId="7BDA6EEC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7" w:author="Home_PC" w:date="2019-10-13T20:56:00Z">
              <w:tcPr>
                <w:tcW w:w="3717" w:type="pct"/>
              </w:tcPr>
            </w:tcPrChange>
          </w:tcPr>
          <w:p w14:paraId="05DE41F5" w14:textId="7ACC3D34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Пользоваться методами математический статистики, общим и специальным программным обеспечением при обработке результатов </w:t>
            </w:r>
            <w:ins w:id="228" w:author="Home_PC" w:date="2019-10-13T20:54:00Z">
              <w:r w:rsidR="007663B2">
                <w:rPr>
                  <w:rFonts w:cs="Times New Roman"/>
                  <w:szCs w:val="24"/>
                </w:rPr>
                <w:t xml:space="preserve">производственных испытаний </w:t>
              </w:r>
            </w:ins>
            <w:del w:id="229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 xml:space="preserve">научных исследований </w:delText>
              </w:r>
            </w:del>
            <w:r w:rsidRPr="0088642E">
              <w:rPr>
                <w:rFonts w:cs="Times New Roman"/>
                <w:szCs w:val="24"/>
              </w:rPr>
              <w:t>в области управления плодородием почв и состоянием агроэкосистем</w:t>
            </w:r>
          </w:p>
        </w:tc>
      </w:tr>
      <w:tr w:rsidR="002A4554" w:rsidRPr="008752D7" w14:paraId="211ECD48" w14:textId="77777777" w:rsidTr="007663B2">
        <w:trPr>
          <w:trHeight w:val="20"/>
          <w:trPrChange w:id="23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1" w:author="Home_PC" w:date="2019-10-13T20:56:00Z">
              <w:tcPr>
                <w:tcW w:w="1283" w:type="pct"/>
                <w:vMerge/>
              </w:tcPr>
            </w:tcPrChange>
          </w:tcPr>
          <w:p w14:paraId="036C3E6D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2" w:author="Home_PC" w:date="2019-10-13T20:56:00Z">
              <w:tcPr>
                <w:tcW w:w="3717" w:type="pct"/>
              </w:tcPr>
            </w:tcPrChange>
          </w:tcPr>
          <w:p w14:paraId="6AA39883" w14:textId="030F968E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Разрабатывать практические рекомендации по </w:t>
            </w:r>
            <w:r w:rsidRPr="0088642E">
              <w:rPr>
                <w:rFonts w:cs="Times New Roman"/>
                <w:szCs w:val="24"/>
              </w:rPr>
              <w:t xml:space="preserve">результатам </w:t>
            </w:r>
            <w:del w:id="233" w:author="Home_PC" w:date="2019-10-13T20:55:00Z">
              <w:r w:rsidRPr="0088642E" w:rsidDel="007663B2">
                <w:rPr>
                  <w:rFonts w:cs="Times New Roman"/>
                  <w:szCs w:val="24"/>
                </w:rPr>
                <w:delText xml:space="preserve">научных </w:delText>
              </w:r>
            </w:del>
            <w:r w:rsidRPr="0088642E">
              <w:rPr>
                <w:rFonts w:cs="Times New Roman"/>
                <w:szCs w:val="24"/>
              </w:rPr>
              <w:t>исследований в области управления плодородием почв и экологическим состоянием агроэкосистем</w:t>
            </w:r>
          </w:p>
        </w:tc>
      </w:tr>
      <w:tr w:rsidR="00E024CB" w:rsidRPr="008752D7" w14:paraId="18B8E347" w14:textId="77777777" w:rsidTr="007663B2">
        <w:trPr>
          <w:trHeight w:val="20"/>
          <w:trPrChange w:id="23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5" w:author="Home_PC" w:date="2019-10-13T20:56:00Z">
              <w:tcPr>
                <w:tcW w:w="1283" w:type="pct"/>
                <w:vMerge/>
              </w:tcPr>
            </w:tcPrChange>
          </w:tcPr>
          <w:p w14:paraId="68184BCE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6" w:author="Home_PC" w:date="2019-10-13T20:56:00Z">
              <w:tcPr>
                <w:tcW w:w="3717" w:type="pct"/>
              </w:tcPr>
            </w:tcPrChange>
          </w:tcPr>
          <w:p w14:paraId="07210491" w14:textId="77777777" w:rsidR="00E024CB" w:rsidRPr="008752D7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методами обобщения экспертных и рейтинговых оценок, получения согласованной информации для оценки и прогноза состояния почвенного покрова, агроэкосистем и сопредельных ландшафтов</w:t>
            </w:r>
          </w:p>
        </w:tc>
      </w:tr>
      <w:tr w:rsidR="00E024CB" w:rsidRPr="008752D7" w14:paraId="2E15D168" w14:textId="77777777" w:rsidTr="007663B2">
        <w:trPr>
          <w:trHeight w:val="20"/>
          <w:trPrChange w:id="237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8" w:author="Home_PC" w:date="2019-10-13T20:56:00Z">
              <w:tcPr>
                <w:tcW w:w="1283" w:type="pct"/>
                <w:vMerge/>
              </w:tcPr>
            </w:tcPrChange>
          </w:tcPr>
          <w:p w14:paraId="07F3E1E7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9" w:author="Home_PC" w:date="2019-10-13T20:56:00Z">
              <w:tcPr>
                <w:tcW w:w="3717" w:type="pct"/>
              </w:tcPr>
            </w:tcPrChange>
          </w:tcPr>
          <w:p w14:paraId="322E1CDB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Разрабатывать комплекс показателей для наиболее информативной оценки и прогноза состояния почвенного покрова, агроэкосистем и сопредельных ландшафтов</w:t>
            </w:r>
          </w:p>
        </w:tc>
      </w:tr>
      <w:tr w:rsidR="00E024CB" w:rsidRPr="008752D7" w14:paraId="161B1060" w14:textId="77777777" w:rsidTr="007663B2">
        <w:trPr>
          <w:trHeight w:val="20"/>
          <w:trPrChange w:id="24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1" w:author="Home_PC" w:date="2019-10-13T20:56:00Z">
              <w:tcPr>
                <w:tcW w:w="1283" w:type="pct"/>
                <w:vMerge/>
              </w:tcPr>
            </w:tcPrChange>
          </w:tcPr>
          <w:p w14:paraId="160F4013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2" w:author="Home_PC" w:date="2019-10-13T20:56:00Z">
              <w:tcPr>
                <w:tcW w:w="3717" w:type="pct"/>
              </w:tcPr>
            </w:tcPrChange>
          </w:tcPr>
          <w:p w14:paraId="6219E2B4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Определять наиболее вероятную динамику показателей плодородия, уровня загрязнения и трансформации почв в заданном временном интервале с использованием качественных и количественных методов прогнозирования</w:t>
            </w:r>
          </w:p>
        </w:tc>
      </w:tr>
      <w:tr w:rsidR="00E024CB" w:rsidRPr="008752D7" w14:paraId="2479E4DA" w14:textId="77777777" w:rsidTr="007663B2">
        <w:trPr>
          <w:trHeight w:val="20"/>
          <w:trPrChange w:id="243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4" w:author="Home_PC" w:date="2019-10-13T20:56:00Z">
              <w:tcPr>
                <w:tcW w:w="1283" w:type="pct"/>
                <w:vMerge/>
              </w:tcPr>
            </w:tcPrChange>
          </w:tcPr>
          <w:p w14:paraId="274FE574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5" w:author="Home_PC" w:date="2019-10-13T20:56:00Z">
              <w:tcPr>
                <w:tcW w:w="3717" w:type="pct"/>
              </w:tcPr>
            </w:tcPrChange>
          </w:tcPr>
          <w:p w14:paraId="3F225DEB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программным обеспечением общего и специального назначения при разработке обзоров состояния почв, агроэкосистем и сопредельных ландшафтов</w:t>
            </w:r>
          </w:p>
        </w:tc>
      </w:tr>
      <w:tr w:rsidR="00E024CB" w:rsidRPr="008752D7" w14:paraId="75DF2B85" w14:textId="77777777" w:rsidTr="007663B2">
        <w:trPr>
          <w:trHeight w:val="20"/>
          <w:trPrChange w:id="246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7" w:author="Home_PC" w:date="2019-10-13T20:56:00Z">
              <w:tcPr>
                <w:tcW w:w="1283" w:type="pct"/>
                <w:vMerge/>
              </w:tcPr>
            </w:tcPrChange>
          </w:tcPr>
          <w:p w14:paraId="734D48EC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8" w:author="Home_PC" w:date="2019-10-13T20:56:00Z">
              <w:tcPr>
                <w:tcW w:w="3717" w:type="pct"/>
              </w:tcPr>
            </w:tcPrChange>
          </w:tcPr>
          <w:p w14:paraId="76F37BBE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электронными информационными ресурсами, автоматизированными системами, геоинформационными технологиями при сборе и обработке данных об экологических факторах, влияющих на состояние и развитие почвенного покрова, агроэкосистем и сопредельных ландшафтов</w:t>
            </w:r>
          </w:p>
        </w:tc>
      </w:tr>
      <w:tr w:rsidR="00E024CB" w:rsidRPr="008752D7" w14:paraId="5A2B676A" w14:textId="77777777" w:rsidTr="007663B2">
        <w:trPr>
          <w:trHeight w:val="20"/>
          <w:trPrChange w:id="24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50" w:author="Home_PC" w:date="2019-10-13T20:56:00Z">
              <w:tcPr>
                <w:tcW w:w="1283" w:type="pct"/>
                <w:vMerge/>
              </w:tcPr>
            </w:tcPrChange>
          </w:tcPr>
          <w:p w14:paraId="0D958521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51" w:author="Home_PC" w:date="2019-10-13T20:56:00Z">
              <w:tcPr>
                <w:tcW w:w="3717" w:type="pct"/>
              </w:tcPr>
            </w:tcPrChange>
          </w:tcPr>
          <w:p w14:paraId="3C21078C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Осуществлять мониторинг реализации </w:t>
            </w:r>
            <w:r w:rsidR="008752D7" w:rsidRPr="0088642E">
              <w:rPr>
                <w:rFonts w:cs="Times New Roman"/>
                <w:szCs w:val="24"/>
              </w:rPr>
              <w:t>прогнозного</w:t>
            </w:r>
            <w:r w:rsidRPr="0088642E">
              <w:rPr>
                <w:rFonts w:cs="Times New Roman"/>
                <w:szCs w:val="24"/>
              </w:rPr>
              <w:t xml:space="preserve"> развития изменения показателей плодородия и экологического состояния почв</w:t>
            </w:r>
          </w:p>
        </w:tc>
      </w:tr>
      <w:tr w:rsidR="00E024CB" w:rsidRPr="008752D7" w14:paraId="140736FC" w14:textId="77777777" w:rsidTr="007663B2">
        <w:trPr>
          <w:trHeight w:val="20"/>
          <w:trPrChange w:id="252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53" w:author="Home_PC" w:date="2019-10-13T20:56:00Z">
              <w:tcPr>
                <w:tcW w:w="1283" w:type="pct"/>
                <w:vMerge/>
              </w:tcPr>
            </w:tcPrChange>
          </w:tcPr>
          <w:p w14:paraId="4E2B3A61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54" w:author="Home_PC" w:date="2019-10-13T20:56:00Z">
              <w:tcPr>
                <w:tcW w:w="3717" w:type="pct"/>
              </w:tcPr>
            </w:tcPrChange>
          </w:tcPr>
          <w:p w14:paraId="6B6B7227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методами математической статистики при выявлении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t>
            </w:r>
          </w:p>
        </w:tc>
      </w:tr>
      <w:tr w:rsidR="007663B2" w:rsidRPr="008752D7" w14:paraId="076F8AAE" w14:textId="77777777" w:rsidTr="007663B2">
        <w:trPr>
          <w:trHeight w:val="20"/>
          <w:trPrChange w:id="255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PrChange w:id="256" w:author="Home_PC" w:date="2019-10-13T20:56:00Z">
              <w:tcPr>
                <w:tcW w:w="1283" w:type="pct"/>
                <w:vMerge w:val="restart"/>
              </w:tcPr>
            </w:tcPrChange>
          </w:tcPr>
          <w:p w14:paraId="73D51BEA" w14:textId="77777777" w:rsidR="007663B2" w:rsidRPr="008752D7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  <w:tcPrChange w:id="257" w:author="Home_PC" w:date="2019-10-13T20:56:00Z">
              <w:tcPr>
                <w:tcW w:w="3717" w:type="pct"/>
              </w:tcPr>
            </w:tcPrChange>
          </w:tcPr>
          <w:p w14:paraId="519CCCF4" w14:textId="11A0ACE0" w:rsidR="007663B2" w:rsidRPr="008752D7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58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Методика проведения агрохимических, агроэкологических и почвенных исследований </w:t>
              </w:r>
            </w:ins>
            <w:del w:id="259" w:author="Home_PC" w:date="2019-10-13T20:56:00Z">
              <w:r w:rsidRPr="008752D7" w:rsidDel="007663B2">
                <w:rPr>
                  <w:rFonts w:cs="Times New Roman"/>
                  <w:szCs w:val="24"/>
                </w:rPr>
                <w:delText xml:space="preserve">Основные принципы организации баз научной литературы и документации, методы анализа научной и научно-методической литературы в области </w:delText>
              </w:r>
              <w:r w:rsidRPr="0088642E" w:rsidDel="007663B2">
                <w:rPr>
                  <w:rFonts w:cs="Times New Roman"/>
                  <w:szCs w:val="24"/>
                </w:rPr>
                <w:delText>управления плодородием почв и экологическим состоянием агроэкосистем</w:delText>
              </w:r>
            </w:del>
          </w:p>
        </w:tc>
      </w:tr>
      <w:tr w:rsidR="007663B2" w:rsidRPr="008752D7" w14:paraId="707D7F5B" w14:textId="77777777" w:rsidTr="007663B2">
        <w:trPr>
          <w:trHeight w:val="20"/>
          <w:trPrChange w:id="26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61" w:author="Home_PC" w:date="2019-10-13T20:56:00Z">
              <w:tcPr>
                <w:tcW w:w="1283" w:type="pct"/>
                <w:vMerge/>
              </w:tcPr>
            </w:tcPrChange>
          </w:tcPr>
          <w:p w14:paraId="5D27E71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62" w:author="Home_PC" w:date="2019-10-13T20:56:00Z">
              <w:tcPr>
                <w:tcW w:w="3717" w:type="pct"/>
              </w:tcPr>
            </w:tcPrChange>
          </w:tcPr>
          <w:p w14:paraId="5EDA1C53" w14:textId="241D3286" w:rsidR="007663B2" w:rsidRPr="008752D7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63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Методика проведения регистрационных испытаний пестицидов и агрохимикатов </w:t>
              </w:r>
            </w:ins>
            <w:del w:id="264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Методика проведения агрохимических, агроэкологических и почвенных исследований </w:delText>
              </w:r>
            </w:del>
          </w:p>
        </w:tc>
      </w:tr>
      <w:tr w:rsidR="007663B2" w:rsidRPr="008752D7" w14:paraId="516F02C7" w14:textId="77777777" w:rsidTr="007663B2">
        <w:trPr>
          <w:trHeight w:val="20"/>
          <w:trPrChange w:id="26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66" w:author="Home_PC" w:date="2019-10-13T20:56:00Z">
              <w:tcPr>
                <w:tcW w:w="1283" w:type="pct"/>
                <w:vMerge/>
              </w:tcPr>
            </w:tcPrChange>
          </w:tcPr>
          <w:p w14:paraId="198BB2C8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67" w:author="Home_PC" w:date="2019-10-13T20:56:00Z">
              <w:tcPr>
                <w:tcW w:w="3717" w:type="pct"/>
              </w:tcPr>
            </w:tcPrChange>
          </w:tcPr>
          <w:p w14:paraId="1F566BB7" w14:textId="3160C432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68" w:author="Home_PC" w:date="2019-10-13T20:56:00Z">
              <w:r w:rsidRPr="0088642E">
                <w:rPr>
                  <w:rFonts w:cs="Times New Roman"/>
                  <w:szCs w:val="24"/>
                </w:rPr>
                <w:t>Методика проведения исследований в рамках Географической сети опытов с удобрениями</w:t>
              </w:r>
            </w:ins>
            <w:del w:id="269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Методика проведения регистрационных испытаний пестицидов и агрохимикатов </w:delText>
              </w:r>
            </w:del>
          </w:p>
        </w:tc>
      </w:tr>
      <w:tr w:rsidR="007663B2" w:rsidRPr="008752D7" w14:paraId="6CAA98B9" w14:textId="77777777" w:rsidTr="007663B2">
        <w:trPr>
          <w:trHeight w:val="20"/>
          <w:trPrChange w:id="27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71" w:author="Home_PC" w:date="2019-10-13T20:56:00Z">
              <w:tcPr>
                <w:tcW w:w="1283" w:type="pct"/>
                <w:vMerge/>
              </w:tcPr>
            </w:tcPrChange>
          </w:tcPr>
          <w:p w14:paraId="2ACA6815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72" w:author="Home_PC" w:date="2019-10-13T20:56:00Z">
              <w:tcPr>
                <w:tcW w:w="3717" w:type="pct"/>
              </w:tcPr>
            </w:tcPrChange>
          </w:tcPr>
          <w:p w14:paraId="3207B4A9" w14:textId="664909E4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73" w:author="Home_PC" w:date="2019-10-13T20:56:00Z">
              <w:r w:rsidRPr="008752D7">
                <w:rPr>
                  <w:rFonts w:cs="Times New Roman"/>
                  <w:szCs w:val="24"/>
                </w:rPr>
                <w:t>Статистические методы оценки достоверности результатов полевых, вегетационных и лабораторных экспериментов и существенности различий между вариантами опытов</w:t>
              </w:r>
            </w:ins>
            <w:del w:id="274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Методика проведения исследований в рамках Географической сети опытов с удобрениями</w:delText>
              </w:r>
            </w:del>
          </w:p>
        </w:tc>
      </w:tr>
      <w:tr w:rsidR="007663B2" w:rsidRPr="008752D7" w14:paraId="054205CB" w14:textId="77777777" w:rsidTr="007663B2">
        <w:trPr>
          <w:trHeight w:val="20"/>
          <w:trPrChange w:id="27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76" w:author="Home_PC" w:date="2019-10-13T20:56:00Z">
              <w:tcPr>
                <w:tcW w:w="1283" w:type="pct"/>
                <w:vMerge/>
              </w:tcPr>
            </w:tcPrChange>
          </w:tcPr>
          <w:p w14:paraId="67B1EF89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77" w:author="Home_PC" w:date="2019-10-13T20:56:00Z">
              <w:tcPr>
                <w:tcW w:w="3717" w:type="pct"/>
              </w:tcPr>
            </w:tcPrChange>
          </w:tcPr>
          <w:p w14:paraId="303F3E33" w14:textId="224FD528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78" w:author="Home_PC" w:date="2019-10-13T20:56:00Z">
              <w:r w:rsidRPr="0088642E">
                <w:rPr>
                  <w:rFonts w:cs="Times New Roman"/>
                  <w:szCs w:val="24"/>
                </w:rPr>
                <w:t>Общее и специальное программное обеспечение, используемое для обработки экспериментальных данных</w:t>
              </w:r>
            </w:ins>
            <w:del w:id="279" w:author="Home_PC" w:date="2019-10-13T20:56:00Z">
              <w:r w:rsidRPr="008752D7" w:rsidDel="00DF7D7A">
                <w:rPr>
                  <w:rFonts w:cs="Times New Roman"/>
                  <w:szCs w:val="24"/>
                </w:rPr>
                <w:delText>Статистические методы оценки достоверности результатов полевых, вегетационных и лабораторных экспериментов и существенности различий между вариантами опытов</w:delText>
              </w:r>
            </w:del>
          </w:p>
        </w:tc>
      </w:tr>
      <w:tr w:rsidR="007663B2" w:rsidRPr="008752D7" w14:paraId="4404B54A" w14:textId="77777777" w:rsidTr="007663B2">
        <w:trPr>
          <w:trHeight w:val="20"/>
          <w:trPrChange w:id="28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81" w:author="Home_PC" w:date="2019-10-13T20:56:00Z">
              <w:tcPr>
                <w:tcW w:w="1283" w:type="pct"/>
                <w:vMerge/>
              </w:tcPr>
            </w:tcPrChange>
          </w:tcPr>
          <w:p w14:paraId="50E4F95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82" w:author="Home_PC" w:date="2019-10-13T20:56:00Z">
              <w:tcPr>
                <w:tcW w:w="3717" w:type="pct"/>
              </w:tcPr>
            </w:tcPrChange>
          </w:tcPr>
          <w:p w14:paraId="7B3F3C99" w14:textId="058EAA3E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83" w:author="Home_PC" w:date="2019-10-13T20:56:00Z">
              <w:r w:rsidRPr="0088642E">
                <w:rPr>
                  <w:rFonts w:cs="Times New Roman"/>
                  <w:szCs w:val="24"/>
                </w:rPr>
                <w:t xml:space="preserve">Требования стандартов к отчетам о научно-исследовательской работе </w:t>
              </w:r>
            </w:ins>
            <w:del w:id="284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Общее и специальное программное обеспечение, используемое для обработки экспериментальных данных</w:delText>
              </w:r>
            </w:del>
          </w:p>
        </w:tc>
      </w:tr>
      <w:tr w:rsidR="007663B2" w:rsidRPr="008752D7" w14:paraId="10788241" w14:textId="77777777" w:rsidTr="007663B2">
        <w:trPr>
          <w:trHeight w:val="20"/>
          <w:trPrChange w:id="28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86" w:author="Home_PC" w:date="2019-10-13T20:56:00Z">
              <w:tcPr>
                <w:tcW w:w="1283" w:type="pct"/>
                <w:vMerge/>
              </w:tcPr>
            </w:tcPrChange>
          </w:tcPr>
          <w:p w14:paraId="03ABAD88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87" w:author="Home_PC" w:date="2019-10-13T20:56:00Z">
              <w:tcPr>
                <w:tcW w:w="3717" w:type="pct"/>
              </w:tcPr>
            </w:tcPrChange>
          </w:tcPr>
          <w:p w14:paraId="6C2CDF1E" w14:textId="0597D073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88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Методы экспертных и рейтинговых оценок, получения согласованной информации, </w:t>
              </w:r>
              <w:r w:rsidRPr="007663B2">
                <w:rPr>
                  <w:rFonts w:cs="Times New Roman"/>
                  <w:szCs w:val="24"/>
                </w:rPr>
                <w:t xml:space="preserve">установленные </w:t>
              </w:r>
            </w:ins>
            <w:ins w:id="289" w:author="Home_PC" w:date="2019-10-13T20:57:00Z">
              <w:r w:rsidRPr="007663B2">
                <w:rPr>
                  <w:rFonts w:cs="Times New Roman"/>
                  <w:szCs w:val="24"/>
                </w:rPr>
                <w:t>н</w:t>
              </w:r>
              <w:r>
                <w:rPr>
                  <w:rFonts w:cs="Times New Roman"/>
                  <w:szCs w:val="24"/>
                </w:rPr>
                <w:t>ормативно-технической документацией</w:t>
              </w:r>
            </w:ins>
            <w:del w:id="290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Требования стандартов к отчетам о научно-исследовательской работе </w:delText>
              </w:r>
            </w:del>
          </w:p>
        </w:tc>
      </w:tr>
      <w:tr w:rsidR="007663B2" w:rsidRPr="008752D7" w14:paraId="36792068" w14:textId="77777777" w:rsidTr="007663B2">
        <w:trPr>
          <w:trHeight w:val="20"/>
          <w:trPrChange w:id="291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92" w:author="Home_PC" w:date="2019-10-13T20:56:00Z">
              <w:tcPr>
                <w:tcW w:w="1283" w:type="pct"/>
                <w:vMerge/>
              </w:tcPr>
            </w:tcPrChange>
          </w:tcPr>
          <w:p w14:paraId="7A29B0EE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93" w:author="Home_PC" w:date="2019-10-13T20:56:00Z">
              <w:tcPr>
                <w:tcW w:w="3717" w:type="pct"/>
              </w:tcPr>
            </w:tcPrChange>
          </w:tcPr>
          <w:p w14:paraId="2C7598F1" w14:textId="440AD240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94" w:author="Home_PC" w:date="2019-10-13T20:56:00Z">
              <w:r w:rsidRPr="0088642E">
                <w:rPr>
                  <w:rFonts w:cs="Times New Roman"/>
                  <w:szCs w:val="24"/>
                </w:rPr>
                <w:t>Способы анализа, обработки, структурирования информации, используемые при разработке обзоров состояния почвенного покрова, агроэкосистем и сопредельных ландшафтов</w:t>
              </w:r>
            </w:ins>
            <w:del w:id="295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Методы экспертных и рейтинговых оценок, получения согласованной информации, </w:delText>
              </w:r>
              <w:r w:rsidRPr="000128E0" w:rsidDel="00DF7D7A">
                <w:rPr>
                  <w:rFonts w:cs="Times New Roman"/>
                  <w:szCs w:val="24"/>
                  <w:highlight w:val="yellow"/>
                  <w:rPrChange w:id="296" w:author="Maslov1" w:date="2019-10-04T12:59:00Z">
                    <w:rPr>
                      <w:rFonts w:cs="Times New Roman"/>
                      <w:szCs w:val="24"/>
                    </w:rPr>
                  </w:rPrChange>
                </w:rPr>
                <w:delText>установленные</w:delText>
              </w:r>
              <w:r w:rsidRPr="0088642E" w:rsidDel="00DF7D7A">
                <w:rPr>
                  <w:rFonts w:cs="Times New Roman"/>
                  <w:szCs w:val="24"/>
                </w:rPr>
                <w:delText xml:space="preserve"> </w:delText>
              </w:r>
              <w:r w:rsidRPr="000128E0" w:rsidDel="00DF7D7A">
                <w:rPr>
                  <w:rFonts w:cs="Times New Roman"/>
                  <w:szCs w:val="24"/>
                  <w:highlight w:val="yellow"/>
                  <w:rPrChange w:id="297" w:author="Maslov1" w:date="2019-10-04T12:59:00Z">
                    <w:rPr>
                      <w:rFonts w:cs="Times New Roman"/>
                      <w:szCs w:val="24"/>
                    </w:rPr>
                  </w:rPrChange>
                </w:rPr>
                <w:delText>нормативными и методическими документами</w:delText>
              </w:r>
            </w:del>
          </w:p>
        </w:tc>
      </w:tr>
      <w:tr w:rsidR="007663B2" w:rsidRPr="008752D7" w14:paraId="3F5EA000" w14:textId="77777777" w:rsidTr="007663B2">
        <w:trPr>
          <w:trHeight w:val="20"/>
          <w:trPrChange w:id="298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99" w:author="Home_PC" w:date="2019-10-13T20:56:00Z">
              <w:tcPr>
                <w:tcW w:w="1283" w:type="pct"/>
                <w:vMerge/>
              </w:tcPr>
            </w:tcPrChange>
          </w:tcPr>
          <w:p w14:paraId="5FDCFAD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300" w:author="Home_PC" w:date="2019-10-13T20:56:00Z">
              <w:tcPr>
                <w:tcW w:w="3717" w:type="pct"/>
              </w:tcPr>
            </w:tcPrChange>
          </w:tcPr>
          <w:p w14:paraId="3B90DC42" w14:textId="5E5DF4D6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01" w:author="Home_PC" w:date="2019-10-13T20:56:00Z">
              <w:r w:rsidRPr="0088642E">
                <w:rPr>
                  <w:rFonts w:cs="Times New Roman"/>
                  <w:szCs w:val="24"/>
                </w:rPr>
                <w:t>Методы математической статистики, используемые для оценки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t>
              </w:r>
            </w:ins>
            <w:del w:id="302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Способы анализа, обработки, структурирования информации, используемые при разработке обзоров состояния почвенного покрова, агроэкосистем и сопредельных ландшафтов</w:delText>
              </w:r>
            </w:del>
          </w:p>
        </w:tc>
      </w:tr>
      <w:tr w:rsidR="007663B2" w:rsidRPr="008752D7" w14:paraId="1AE7CA1F" w14:textId="77777777" w:rsidTr="007663B2">
        <w:trPr>
          <w:trHeight w:val="20"/>
          <w:trPrChange w:id="303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304" w:author="Home_PC" w:date="2019-10-13T20:56:00Z">
              <w:tcPr>
                <w:tcW w:w="1283" w:type="pct"/>
                <w:vMerge/>
              </w:tcPr>
            </w:tcPrChange>
          </w:tcPr>
          <w:p w14:paraId="2C2CF98A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305" w:author="Home_PC" w:date="2019-10-13T20:56:00Z">
              <w:tcPr>
                <w:tcW w:w="3717" w:type="pct"/>
              </w:tcPr>
            </w:tcPrChange>
          </w:tcPr>
          <w:p w14:paraId="546DFF4B" w14:textId="6AF7864F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06" w:author="Home_PC" w:date="2019-10-13T20:56:00Z">
              <w:r w:rsidRPr="0088642E">
                <w:rPr>
                  <w:rFonts w:cs="Times New Roman"/>
                  <w:szCs w:val="24"/>
                </w:rPr>
                <w:t>Методы оценки точности и достоверности прогнозов состояния почвенного покрова, агроэкосистем и сопредельных ландшафтов</w:t>
              </w:r>
            </w:ins>
            <w:del w:id="307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Методы математической статистики, используемые для оценки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delText>
              </w:r>
            </w:del>
          </w:p>
        </w:tc>
      </w:tr>
      <w:tr w:rsidR="007663B2" w:rsidRPr="008752D7" w14:paraId="1002196D" w14:textId="77777777" w:rsidTr="007663B2">
        <w:trPr>
          <w:trHeight w:val="20"/>
          <w:trPrChange w:id="308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309" w:author="Home_PC" w:date="2019-10-13T20:56:00Z">
              <w:tcPr>
                <w:tcW w:w="1283" w:type="pct"/>
                <w:vMerge/>
              </w:tcPr>
            </w:tcPrChange>
          </w:tcPr>
          <w:p w14:paraId="4941D3F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310" w:author="Home_PC" w:date="2019-10-13T20:56:00Z">
              <w:tcPr>
                <w:tcW w:w="3717" w:type="pct"/>
              </w:tcPr>
            </w:tcPrChange>
          </w:tcPr>
          <w:p w14:paraId="7D6E6ABF" w14:textId="0D502A5F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11" w:author="Home_PC" w:date="2019-10-13T20:56:00Z">
              <w:r w:rsidRPr="0088642E">
                <w:rPr>
                  <w:rFonts w:cs="Times New Roman"/>
                  <w:szCs w:val="24"/>
                </w:rPr>
                <w:t>-</w:t>
              </w:r>
            </w:ins>
            <w:del w:id="312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Методы оценки точности и достоверности прогнозов состояния почвенного покрова, агроэкосистем и сопредельных ландшафтов</w:delText>
              </w:r>
            </w:del>
          </w:p>
        </w:tc>
      </w:tr>
      <w:tr w:rsidR="007663B2" w:rsidRPr="008752D7" w14:paraId="08F9893C" w14:textId="77777777" w:rsidTr="007663B2">
        <w:trPr>
          <w:trHeight w:val="20"/>
          <w:trPrChange w:id="313" w:author="Home_PC" w:date="2019-10-13T20:56:00Z">
            <w:trPr>
              <w:trHeight w:val="20"/>
            </w:trPr>
          </w:trPrChange>
        </w:trPr>
        <w:tc>
          <w:tcPr>
            <w:tcW w:w="1283" w:type="pct"/>
            <w:tcPrChange w:id="314" w:author="Home_PC" w:date="2019-10-13T20:56:00Z">
              <w:tcPr>
                <w:tcW w:w="1283" w:type="pct"/>
              </w:tcPr>
            </w:tcPrChange>
          </w:tcPr>
          <w:p w14:paraId="3B961DC6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  <w:tcPrChange w:id="315" w:author="Home_PC" w:date="2019-10-13T20:56:00Z">
              <w:tcPr>
                <w:tcW w:w="3717" w:type="pct"/>
              </w:tcPr>
            </w:tcPrChange>
          </w:tcPr>
          <w:p w14:paraId="09011118" w14:textId="3615FC0F" w:rsidR="007663B2" w:rsidRPr="0088642E" w:rsidRDefault="007663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del w:id="316" w:author="Home_PC" w:date="2019-10-13T20:56:00Z">
              <w:r w:rsidRPr="0088642E" w:rsidDel="000774E8">
                <w:rPr>
                  <w:rFonts w:cs="Times New Roman"/>
                  <w:szCs w:val="24"/>
                </w:rPr>
                <w:delText>-</w:delText>
              </w:r>
            </w:del>
          </w:p>
        </w:tc>
      </w:tr>
    </w:tbl>
    <w:p w14:paraId="68126928" w14:textId="77777777" w:rsidR="000A62AA" w:rsidRDefault="000A62AA" w:rsidP="000A62AA">
      <w:pPr>
        <w:pStyle w:val="Norm"/>
        <w:rPr>
          <w:b/>
        </w:rPr>
      </w:pPr>
    </w:p>
    <w:p w14:paraId="255923BC" w14:textId="77777777" w:rsidR="005419DD" w:rsidRDefault="005419DD" w:rsidP="000452F3">
      <w:pPr>
        <w:pStyle w:val="Norm"/>
        <w:rPr>
          <w:b/>
        </w:rPr>
      </w:pPr>
    </w:p>
    <w:p w14:paraId="67BCB4F7" w14:textId="77777777" w:rsidR="00AB1FE9" w:rsidRDefault="00AB1FE9" w:rsidP="000452F3">
      <w:pPr>
        <w:pStyle w:val="Norm"/>
        <w:rPr>
          <w:b/>
        </w:rPr>
      </w:pPr>
    </w:p>
    <w:p w14:paraId="4D77677C" w14:textId="77777777" w:rsidR="00AB1FE9" w:rsidRDefault="00AB1FE9" w:rsidP="000452F3">
      <w:pPr>
        <w:pStyle w:val="Norm"/>
        <w:rPr>
          <w:b/>
        </w:rPr>
      </w:pPr>
    </w:p>
    <w:p w14:paraId="78C9CE45" w14:textId="77777777" w:rsidR="00AB1FE9" w:rsidRDefault="00AB1FE9" w:rsidP="000452F3">
      <w:pPr>
        <w:pStyle w:val="Norm"/>
        <w:rPr>
          <w:b/>
        </w:rPr>
      </w:pPr>
    </w:p>
    <w:p w14:paraId="70FB1F2E" w14:textId="77777777" w:rsidR="00AB1FE9" w:rsidRDefault="00AB1FE9" w:rsidP="000452F3">
      <w:pPr>
        <w:pStyle w:val="Norm"/>
        <w:rPr>
          <w:b/>
        </w:rPr>
      </w:pPr>
    </w:p>
    <w:p w14:paraId="6CE81A20" w14:textId="77777777" w:rsidR="00AB1FE9" w:rsidRDefault="00AB1FE9" w:rsidP="000452F3">
      <w:pPr>
        <w:pStyle w:val="Norm"/>
        <w:rPr>
          <w:b/>
        </w:rPr>
      </w:pPr>
    </w:p>
    <w:p w14:paraId="1F3F258E" w14:textId="39FC3B40" w:rsidR="00AB1FE9" w:rsidDel="007663B2" w:rsidRDefault="00AB1FE9" w:rsidP="000452F3">
      <w:pPr>
        <w:pStyle w:val="Norm"/>
        <w:rPr>
          <w:del w:id="317" w:author="Home_PC" w:date="2019-10-13T20:57:00Z"/>
          <w:b/>
        </w:rPr>
      </w:pPr>
    </w:p>
    <w:p w14:paraId="549069AA" w14:textId="1C79D5FA" w:rsidR="00AB1FE9" w:rsidDel="007663B2" w:rsidRDefault="00AB1FE9" w:rsidP="000452F3">
      <w:pPr>
        <w:pStyle w:val="Norm"/>
        <w:rPr>
          <w:del w:id="318" w:author="Home_PC" w:date="2019-10-13T20:57:00Z"/>
          <w:b/>
        </w:rPr>
      </w:pPr>
    </w:p>
    <w:p w14:paraId="4332779F" w14:textId="0912957D" w:rsidR="00AB1FE9" w:rsidDel="007663B2" w:rsidRDefault="00AB1FE9" w:rsidP="000452F3">
      <w:pPr>
        <w:pStyle w:val="Norm"/>
        <w:rPr>
          <w:del w:id="319" w:author="Home_PC" w:date="2019-10-13T20:57:00Z"/>
          <w:b/>
        </w:rPr>
      </w:pPr>
    </w:p>
    <w:p w14:paraId="0223F8F0" w14:textId="28FDA2B2" w:rsidR="00AB1FE9" w:rsidDel="007663B2" w:rsidRDefault="00AB1FE9" w:rsidP="000452F3">
      <w:pPr>
        <w:pStyle w:val="Norm"/>
        <w:rPr>
          <w:del w:id="320" w:author="Home_PC" w:date="2019-10-13T20:57:00Z"/>
          <w:b/>
        </w:rPr>
      </w:pPr>
    </w:p>
    <w:p w14:paraId="3911D16D" w14:textId="255748AE" w:rsidR="00AB1FE9" w:rsidDel="007663B2" w:rsidRDefault="00AB1FE9" w:rsidP="000452F3">
      <w:pPr>
        <w:pStyle w:val="Norm"/>
        <w:rPr>
          <w:del w:id="321" w:author="Home_PC" w:date="2019-10-13T20:57:00Z"/>
          <w:b/>
        </w:rPr>
      </w:pPr>
    </w:p>
    <w:p w14:paraId="7B9C0BF4" w14:textId="208BEFAA" w:rsidR="00AB1FE9" w:rsidDel="007663B2" w:rsidRDefault="00AB1FE9" w:rsidP="000452F3">
      <w:pPr>
        <w:pStyle w:val="Norm"/>
        <w:rPr>
          <w:del w:id="322" w:author="Home_PC" w:date="2019-10-13T20:57:00Z"/>
          <w:b/>
        </w:rPr>
      </w:pPr>
    </w:p>
    <w:p w14:paraId="2C8379D1" w14:textId="337605EE" w:rsidR="00AB1FE9" w:rsidDel="007663B2" w:rsidRDefault="00AB1FE9" w:rsidP="000452F3">
      <w:pPr>
        <w:pStyle w:val="Norm"/>
        <w:rPr>
          <w:del w:id="323" w:author="Home_PC" w:date="2019-10-13T20:57:00Z"/>
          <w:b/>
        </w:rPr>
      </w:pPr>
    </w:p>
    <w:p w14:paraId="4AE5093D" w14:textId="51CE45A4" w:rsidR="00AB1FE9" w:rsidDel="007663B2" w:rsidRDefault="00AB1FE9" w:rsidP="000452F3">
      <w:pPr>
        <w:pStyle w:val="Norm"/>
        <w:rPr>
          <w:del w:id="324" w:author="Home_PC" w:date="2019-10-13T20:57:00Z"/>
          <w:b/>
        </w:rPr>
      </w:pPr>
    </w:p>
    <w:p w14:paraId="4FA0397C" w14:textId="715277AC" w:rsidR="00AB1FE9" w:rsidDel="007663B2" w:rsidRDefault="00AB1FE9" w:rsidP="000452F3">
      <w:pPr>
        <w:pStyle w:val="Norm"/>
        <w:rPr>
          <w:del w:id="325" w:author="Home_PC" w:date="2019-10-13T20:57:00Z"/>
          <w:b/>
        </w:rPr>
      </w:pPr>
    </w:p>
    <w:p w14:paraId="50CA1918" w14:textId="03C5EC30" w:rsidR="00AB1FE9" w:rsidDel="007663B2" w:rsidRDefault="00AB1FE9" w:rsidP="000452F3">
      <w:pPr>
        <w:pStyle w:val="Norm"/>
        <w:rPr>
          <w:del w:id="326" w:author="Home_PC" w:date="2019-10-13T20:57:00Z"/>
          <w:b/>
        </w:rPr>
      </w:pPr>
    </w:p>
    <w:p w14:paraId="74319FC2" w14:textId="5B0293B9" w:rsidR="00AB1FE9" w:rsidDel="007663B2" w:rsidRDefault="00AB1FE9" w:rsidP="000452F3">
      <w:pPr>
        <w:pStyle w:val="Norm"/>
        <w:rPr>
          <w:del w:id="327" w:author="Home_PC" w:date="2019-10-13T20:57:00Z"/>
          <w:b/>
        </w:rPr>
      </w:pPr>
    </w:p>
    <w:p w14:paraId="2ECAC0DA" w14:textId="0CEA1972" w:rsidR="00AB1FE9" w:rsidDel="007663B2" w:rsidRDefault="00AB1FE9" w:rsidP="000452F3">
      <w:pPr>
        <w:pStyle w:val="Norm"/>
        <w:rPr>
          <w:del w:id="328" w:author="Home_PC" w:date="2019-10-13T20:57:00Z"/>
          <w:b/>
        </w:rPr>
      </w:pPr>
    </w:p>
    <w:p w14:paraId="335529E9" w14:textId="0BDED9D9" w:rsidR="00AB1FE9" w:rsidDel="007663B2" w:rsidRDefault="00AB1FE9" w:rsidP="000452F3">
      <w:pPr>
        <w:pStyle w:val="Norm"/>
        <w:rPr>
          <w:del w:id="329" w:author="Home_PC" w:date="2019-10-13T20:57:00Z"/>
          <w:b/>
        </w:rPr>
      </w:pPr>
    </w:p>
    <w:p w14:paraId="6535AAC1" w14:textId="7F580C7B" w:rsidR="00AB1FE9" w:rsidDel="007663B2" w:rsidRDefault="00AB1FE9" w:rsidP="000452F3">
      <w:pPr>
        <w:pStyle w:val="Norm"/>
        <w:rPr>
          <w:del w:id="330" w:author="Home_PC" w:date="2019-10-13T20:57:00Z"/>
          <w:b/>
        </w:rPr>
      </w:pPr>
    </w:p>
    <w:p w14:paraId="56E4A985" w14:textId="6FE3C2CB" w:rsidR="00AB1FE9" w:rsidDel="007663B2" w:rsidRDefault="00AB1FE9" w:rsidP="000452F3">
      <w:pPr>
        <w:pStyle w:val="Norm"/>
        <w:rPr>
          <w:del w:id="331" w:author="Home_PC" w:date="2019-10-13T20:57:00Z"/>
          <w:b/>
        </w:rPr>
      </w:pPr>
    </w:p>
    <w:p w14:paraId="1D483360" w14:textId="0FB4C62F" w:rsidR="00AB1FE9" w:rsidDel="007663B2" w:rsidRDefault="00AB1FE9" w:rsidP="000452F3">
      <w:pPr>
        <w:pStyle w:val="Norm"/>
        <w:rPr>
          <w:del w:id="332" w:author="Home_PC" w:date="2019-10-13T20:57:00Z"/>
          <w:b/>
        </w:rPr>
      </w:pPr>
    </w:p>
    <w:p w14:paraId="75E7BE77" w14:textId="2523A3DC" w:rsidR="00AB1FE9" w:rsidDel="007663B2" w:rsidRDefault="00AB1FE9" w:rsidP="000452F3">
      <w:pPr>
        <w:pStyle w:val="Norm"/>
        <w:rPr>
          <w:del w:id="333" w:author="Home_PC" w:date="2019-10-13T20:57:00Z"/>
          <w:b/>
        </w:rPr>
      </w:pPr>
    </w:p>
    <w:p w14:paraId="5682DE34" w14:textId="6351FDE5" w:rsidR="00AB1FE9" w:rsidDel="007663B2" w:rsidRDefault="00AB1FE9" w:rsidP="000452F3">
      <w:pPr>
        <w:pStyle w:val="Norm"/>
        <w:rPr>
          <w:del w:id="334" w:author="Home_PC" w:date="2019-10-13T20:57:00Z"/>
          <w:b/>
        </w:rPr>
      </w:pPr>
    </w:p>
    <w:p w14:paraId="75935E35" w14:textId="5B862543" w:rsidR="00AB1FE9" w:rsidDel="007663B2" w:rsidRDefault="00AB1FE9" w:rsidP="000452F3">
      <w:pPr>
        <w:pStyle w:val="Norm"/>
        <w:rPr>
          <w:del w:id="335" w:author="Home_PC" w:date="2019-10-13T20:57:00Z"/>
          <w:b/>
        </w:rPr>
      </w:pPr>
    </w:p>
    <w:p w14:paraId="319217FB" w14:textId="44506AD5" w:rsidR="00AB1FE9" w:rsidDel="007663B2" w:rsidRDefault="00AB1FE9" w:rsidP="000452F3">
      <w:pPr>
        <w:pStyle w:val="Norm"/>
        <w:rPr>
          <w:del w:id="336" w:author="Home_PC" w:date="2019-10-13T20:57:00Z"/>
          <w:b/>
        </w:rPr>
      </w:pPr>
    </w:p>
    <w:p w14:paraId="4CAED46B" w14:textId="5C1F5202" w:rsidR="00AB1FE9" w:rsidDel="007663B2" w:rsidRDefault="00AB1FE9" w:rsidP="000452F3">
      <w:pPr>
        <w:pStyle w:val="Norm"/>
        <w:rPr>
          <w:del w:id="337" w:author="Home_PC" w:date="2019-10-13T20:57:00Z"/>
          <w:b/>
        </w:rPr>
      </w:pPr>
    </w:p>
    <w:p w14:paraId="6A17FDB6" w14:textId="3899EE65" w:rsidR="00AB1FE9" w:rsidDel="007663B2" w:rsidRDefault="00AB1FE9" w:rsidP="000452F3">
      <w:pPr>
        <w:pStyle w:val="Norm"/>
        <w:rPr>
          <w:del w:id="338" w:author="Home_PC" w:date="2019-10-13T20:57:00Z"/>
          <w:b/>
        </w:rPr>
      </w:pPr>
    </w:p>
    <w:p w14:paraId="356D1E16" w14:textId="045B601A" w:rsidR="00AB1FE9" w:rsidDel="007663B2" w:rsidRDefault="00AB1FE9" w:rsidP="000452F3">
      <w:pPr>
        <w:pStyle w:val="Norm"/>
        <w:rPr>
          <w:del w:id="339" w:author="Home_PC" w:date="2019-10-13T20:57:00Z"/>
          <w:b/>
        </w:rPr>
      </w:pPr>
    </w:p>
    <w:p w14:paraId="36280C35" w14:textId="40827CE4" w:rsidR="00AB1FE9" w:rsidDel="007663B2" w:rsidRDefault="00AB1FE9" w:rsidP="000452F3">
      <w:pPr>
        <w:pStyle w:val="Norm"/>
        <w:rPr>
          <w:del w:id="340" w:author="Home_PC" w:date="2019-10-13T20:57:00Z"/>
          <w:b/>
        </w:rPr>
      </w:pPr>
    </w:p>
    <w:p w14:paraId="39691B68" w14:textId="68FE208D" w:rsidR="00AB1FE9" w:rsidDel="007663B2" w:rsidRDefault="00AB1FE9" w:rsidP="000452F3">
      <w:pPr>
        <w:pStyle w:val="Norm"/>
        <w:rPr>
          <w:del w:id="341" w:author="Home_PC" w:date="2019-10-13T20:57:00Z"/>
          <w:b/>
        </w:rPr>
      </w:pPr>
    </w:p>
    <w:p w14:paraId="104D2992" w14:textId="7833A65F" w:rsidR="00AB1FE9" w:rsidDel="007663B2" w:rsidRDefault="00AB1FE9" w:rsidP="000452F3">
      <w:pPr>
        <w:pStyle w:val="Norm"/>
        <w:rPr>
          <w:del w:id="342" w:author="Home_PC" w:date="2019-10-13T20:57:00Z"/>
          <w:b/>
        </w:rPr>
      </w:pPr>
    </w:p>
    <w:p w14:paraId="7B406FC5" w14:textId="708292F4" w:rsidR="00AB1FE9" w:rsidDel="007663B2" w:rsidRDefault="00AB1FE9" w:rsidP="000452F3">
      <w:pPr>
        <w:pStyle w:val="Norm"/>
        <w:rPr>
          <w:del w:id="343" w:author="Home_PC" w:date="2019-10-13T20:57:00Z"/>
          <w:b/>
        </w:rPr>
      </w:pPr>
    </w:p>
    <w:p w14:paraId="720CDF6F" w14:textId="5C4C9200" w:rsidR="00AB1FE9" w:rsidDel="007663B2" w:rsidRDefault="00AB1FE9" w:rsidP="000452F3">
      <w:pPr>
        <w:pStyle w:val="Norm"/>
        <w:rPr>
          <w:del w:id="344" w:author="Home_PC" w:date="2019-10-13T20:57:00Z"/>
          <w:b/>
        </w:rPr>
      </w:pPr>
    </w:p>
    <w:p w14:paraId="72E4A3BA" w14:textId="0089F17B" w:rsidR="005419DD" w:rsidDel="007663B2" w:rsidRDefault="005419DD" w:rsidP="000452F3">
      <w:pPr>
        <w:pStyle w:val="Norm"/>
        <w:rPr>
          <w:del w:id="345" w:author="Home_PC" w:date="2019-10-13T20:57:00Z"/>
          <w:b/>
        </w:rPr>
      </w:pPr>
    </w:p>
    <w:p w14:paraId="486A00E5" w14:textId="0A4AE927" w:rsidR="00C30AEF" w:rsidDel="007663B2" w:rsidRDefault="00C30AEF" w:rsidP="006C337A">
      <w:pPr>
        <w:pStyle w:val="Level1"/>
        <w:jc w:val="center"/>
        <w:rPr>
          <w:del w:id="346" w:author="Home_PC" w:date="2019-10-13T20:57:00Z"/>
        </w:rPr>
      </w:pPr>
      <w:bookmarkStart w:id="347" w:name="_Toc463988280"/>
    </w:p>
    <w:p w14:paraId="25B12171" w14:textId="77777777" w:rsidR="00FA6F6A" w:rsidRPr="00D33087" w:rsidRDefault="00FA6F6A" w:rsidP="009F6CCF">
      <w:pPr>
        <w:pStyle w:val="Level1"/>
        <w:jc w:val="center"/>
        <w:outlineLvl w:val="0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347"/>
    </w:p>
    <w:p w14:paraId="2FECAF08" w14:textId="77777777" w:rsidR="007663B2" w:rsidRDefault="007663B2" w:rsidP="009F6CCF">
      <w:pPr>
        <w:pStyle w:val="2"/>
        <w:rPr>
          <w:ins w:id="348" w:author="Home_PC" w:date="2019-10-13T20:58:00Z"/>
        </w:rPr>
      </w:pPr>
    </w:p>
    <w:p w14:paraId="175CB422" w14:textId="5ADB738C" w:rsidR="00E54D82" w:rsidRDefault="00FA6F6A" w:rsidP="009F6CCF">
      <w:pPr>
        <w:pStyle w:val="2"/>
      </w:pPr>
      <w:r w:rsidRPr="00B11ECE">
        <w:t>4.1. Ответственная организация-</w:t>
      </w:r>
      <w:commentRangeStart w:id="349"/>
      <w:r w:rsidRPr="00B11ECE">
        <w:t>разработчик</w:t>
      </w:r>
      <w:commentRangeEnd w:id="349"/>
      <w:r w:rsidR="00AB3227">
        <w:rPr>
          <w:rStyle w:val="afd"/>
          <w:rFonts w:cs="Calibri"/>
          <w:b w:val="0"/>
          <w:bCs w:val="0"/>
        </w:rPr>
        <w:commentReference w:id="349"/>
      </w:r>
    </w:p>
    <w:p w14:paraId="5A774C26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02DCF900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DB138C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7DDEA841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72493762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288D1175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61E9CDE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18D26B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2B7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0C04A07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31F06FC7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46E384A1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163E723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0A6EA9B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6E82FB52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6FFCE9DA" w14:textId="77777777" w:rsidR="00E54D82" w:rsidRDefault="00E54D82" w:rsidP="006C337A">
      <w:pPr>
        <w:spacing w:after="0" w:line="240" w:lineRule="auto"/>
      </w:pPr>
    </w:p>
    <w:p w14:paraId="54A431C0" w14:textId="77777777" w:rsidR="00FA6F6A" w:rsidRDefault="00FA6F6A" w:rsidP="009F6CCF">
      <w:pPr>
        <w:spacing w:after="0" w:line="240" w:lineRule="auto"/>
        <w:outlineLvl w:val="0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3A157FC5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2A24B7" w14:paraId="16338676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5D38D6B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7FE52E70" w14:textId="77777777" w:rsidR="00BC7A1E" w:rsidRPr="00C62611" w:rsidRDefault="00BC7A1E" w:rsidP="00C06479">
            <w:pPr>
              <w:spacing w:after="0" w:line="240" w:lineRule="auto"/>
              <w:rPr>
                <w:szCs w:val="20"/>
              </w:rPr>
            </w:pPr>
            <w:r w:rsidRPr="00C62611">
              <w:t>Совет по профессиональным квалификациям агропромышленного комплекса (СПК АПК)</w:t>
            </w:r>
            <w:r w:rsidR="00A65DFE" w:rsidRPr="00C62611">
              <w:t>, город Москва</w:t>
            </w:r>
          </w:p>
        </w:tc>
      </w:tr>
      <w:tr w:rsidR="00BC7A1E" w:rsidRPr="002A24B7" w14:paraId="13587A89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1BA1570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AD548D8" w14:textId="77777777" w:rsidR="00BC7A1E" w:rsidRPr="00C62611" w:rsidRDefault="00BC7A1E" w:rsidP="00C06479">
            <w:pPr>
              <w:spacing w:after="0" w:line="240" w:lineRule="auto"/>
              <w:rPr>
                <w:szCs w:val="20"/>
              </w:rPr>
            </w:pPr>
            <w:r w:rsidRPr="00C62611"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C62611">
              <w:t>, город Москва</w:t>
            </w:r>
          </w:p>
        </w:tc>
      </w:tr>
      <w:tr w:rsidR="00BC7A1E" w:rsidRPr="002A24B7" w14:paraId="47DDE600" w14:textId="77777777" w:rsidTr="00BC7A1E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44619B2F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8B2380" w14:textId="77777777" w:rsidR="00BC7A1E" w:rsidRPr="00C62611" w:rsidRDefault="00BC7A1E" w:rsidP="00A220FE">
            <w:pPr>
              <w:spacing w:after="0" w:line="240" w:lineRule="auto"/>
              <w:rPr>
                <w:szCs w:val="20"/>
              </w:rPr>
            </w:pPr>
            <w:r w:rsidRPr="00C62611">
              <w:t>ФГБОУ ВО «Нижегородская государственная сельскохозяйственная академия»</w:t>
            </w:r>
            <w:r w:rsidR="00A65DFE" w:rsidRPr="00C62611">
              <w:t>, город Нижний Новгород</w:t>
            </w:r>
            <w:r w:rsidRPr="00C62611">
              <w:t xml:space="preserve"> </w:t>
            </w:r>
          </w:p>
        </w:tc>
      </w:tr>
      <w:tr w:rsidR="00BC7A1E" w:rsidRPr="002A24B7" w14:paraId="57CB02D1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6CD7B9F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0C52A3" w14:textId="77777777" w:rsidR="00BC7A1E" w:rsidRPr="00C62611" w:rsidRDefault="00BC7A1E" w:rsidP="00A220FE">
            <w:pPr>
              <w:spacing w:after="0" w:line="240" w:lineRule="auto"/>
            </w:pPr>
            <w:r w:rsidRPr="00C62611">
              <w:t>Ассоциация крестьянских (фермерских) хозяйств и сельскохозяйственных кооперативов России</w:t>
            </w:r>
            <w:r w:rsidR="00A65DFE" w:rsidRPr="00C62611">
              <w:t>, город Москва</w:t>
            </w:r>
          </w:p>
        </w:tc>
      </w:tr>
      <w:tr w:rsidR="00BC7A1E" w:rsidRPr="002A24B7" w14:paraId="765DFA58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237F055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0BAFA4" w14:textId="77777777" w:rsidR="00BC7A1E" w:rsidRPr="00C62611" w:rsidRDefault="00BC7A1E" w:rsidP="00A220FE">
            <w:pPr>
              <w:spacing w:after="0" w:line="240" w:lineRule="auto"/>
            </w:pPr>
            <w:r w:rsidRPr="00C62611">
              <w:t>Национальный союз зернопроизводителей</w:t>
            </w:r>
            <w:r w:rsidR="00A65DFE" w:rsidRPr="00C62611">
              <w:t>, город Москва</w:t>
            </w:r>
          </w:p>
        </w:tc>
      </w:tr>
    </w:tbl>
    <w:p w14:paraId="0E5A0506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1403-1" w:date="2019-10-03T16:18:00Z" w:initials="1">
    <w:p w14:paraId="2BFF0D8E" w14:textId="77777777" w:rsidR="00A7357D" w:rsidRDefault="00A7357D">
      <w:pPr>
        <w:pStyle w:val="afe"/>
      </w:pPr>
      <w:r>
        <w:rPr>
          <w:rStyle w:val="afd"/>
        </w:rPr>
        <w:annotationRef/>
      </w:r>
      <w:r>
        <w:t>Это деятельность почвоведа? Утвержден ПС «</w:t>
      </w:r>
      <w:r w:rsidRPr="005C3CAC">
        <w:t>Специалист – технолог в области природоохранных (экологических) биотехнологий</w:t>
      </w:r>
      <w:r>
        <w:t>». Вы этот ПС смотрели, как он соотносится с этим?</w:t>
      </w:r>
    </w:p>
  </w:comment>
  <w:comment w:id="3" w:author="1403-1" w:date="2019-10-03T15:38:00Z" w:initials="1">
    <w:p w14:paraId="72B7C751" w14:textId="77777777" w:rsidR="00A7357D" w:rsidRDefault="00A7357D">
      <w:pPr>
        <w:pStyle w:val="afe"/>
      </w:pPr>
      <w:r>
        <w:rPr>
          <w:rStyle w:val="afd"/>
        </w:rPr>
        <w:annotationRef/>
      </w:r>
      <w:r>
        <w:t>?</w:t>
      </w:r>
    </w:p>
  </w:comment>
  <w:comment w:id="5" w:author="1403-1" w:date="2019-10-03T16:16:00Z" w:initials="1">
    <w:p w14:paraId="0F665A40" w14:textId="77777777" w:rsidR="00A7357D" w:rsidRDefault="00A7357D">
      <w:pPr>
        <w:pStyle w:val="afe"/>
      </w:pPr>
      <w:r>
        <w:rPr>
          <w:rStyle w:val="afd"/>
        </w:rPr>
        <w:annotationRef/>
      </w:r>
      <w:r>
        <w:t>Утвержден ПС</w:t>
      </w:r>
      <w:r w:rsidRPr="005C3CAC">
        <w:t xml:space="preserve"> </w:t>
      </w:r>
      <w:r>
        <w:t>«</w:t>
      </w:r>
      <w:r w:rsidRPr="005C3CAC">
        <w:t>Специалист – технолог в области природоохранных (экологических) биотехнологий</w:t>
      </w:r>
      <w:r>
        <w:t>», как он соотносится с данной ОТФ?</w:t>
      </w:r>
    </w:p>
  </w:comment>
  <w:comment w:id="13" w:author="Maslov1" w:date="2019-10-04T15:01:00Z" w:initials="M">
    <w:p w14:paraId="0F5F979F" w14:textId="77777777" w:rsidR="00CC0A0A" w:rsidRDefault="00CC0A0A" w:rsidP="00CC0A0A">
      <w:pPr>
        <w:pStyle w:val="afe"/>
      </w:pPr>
      <w:r>
        <w:rPr>
          <w:rStyle w:val="afd"/>
        </w:rPr>
        <w:annotationRef/>
      </w:r>
      <w:r>
        <w:t xml:space="preserve">Разве главный агрохимик и главный почвовед организуют и проводят </w:t>
      </w:r>
      <w:r w:rsidRPr="00DE145A">
        <w:rPr>
          <w:b/>
        </w:rPr>
        <w:t>именно научные</w:t>
      </w:r>
      <w:r>
        <w:t xml:space="preserve"> исследования? </w:t>
      </w:r>
    </w:p>
    <w:p w14:paraId="61486FA6" w14:textId="77777777" w:rsidR="00CC0A0A" w:rsidRDefault="00CC0A0A" w:rsidP="00CC0A0A">
      <w:pPr>
        <w:pStyle w:val="afe"/>
      </w:pPr>
      <w:r>
        <w:t>В ТД явно прослеживается именно проведение научных исследований. Это другой вид профессиональной деятельности</w:t>
      </w:r>
    </w:p>
  </w:comment>
  <w:comment w:id="18" w:author="Maslov1" w:date="2019-10-04T11:59:00Z" w:initials="M">
    <w:p w14:paraId="64A10B69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21" w:author="1403-1" w:date="2019-10-03T16:01:00Z" w:initials="1">
    <w:p w14:paraId="113FA3E6" w14:textId="77777777" w:rsidR="00A7357D" w:rsidRDefault="00A7357D">
      <w:pPr>
        <w:pStyle w:val="afe"/>
      </w:pPr>
      <w:r>
        <w:rPr>
          <w:rStyle w:val="afd"/>
        </w:rPr>
        <w:annotationRef/>
      </w:r>
      <w:r>
        <w:t>О каком исследовании идет речь?</w:t>
      </w:r>
    </w:p>
  </w:comment>
  <w:comment w:id="24" w:author="1403-1" w:date="2019-10-04T14:50:00Z" w:initials="1">
    <w:p w14:paraId="517F5F7B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Просьба перефразировать. Разрабатывается только часть технологии? Возможно в соответствии с требованиями?  </w:t>
      </w:r>
    </w:p>
    <w:p w14:paraId="1E7EE2FA" w14:textId="77777777" w:rsidR="00A7357D" w:rsidRDefault="00A7357D">
      <w:pPr>
        <w:pStyle w:val="afe"/>
      </w:pPr>
      <w:r>
        <w:t>Разве эта ТФ применима к экологу?</w:t>
      </w:r>
    </w:p>
  </w:comment>
  <w:comment w:id="31" w:author="1403-1" w:date="2019-10-03T16:33:00Z" w:initials="1">
    <w:p w14:paraId="04D65CE0" w14:textId="77777777" w:rsidR="00A7357D" w:rsidRDefault="00A7357D">
      <w:pPr>
        <w:pStyle w:val="afe"/>
      </w:pPr>
      <w:r>
        <w:rPr>
          <w:rStyle w:val="afd"/>
        </w:rPr>
        <w:annotationRef/>
      </w:r>
      <w:r>
        <w:t>Есть понятия «Спутниковые снимки»</w:t>
      </w:r>
    </w:p>
  </w:comment>
  <w:comment w:id="35" w:author="1403-1" w:date="2019-10-03T16:33:00Z" w:initials="1">
    <w:p w14:paraId="523062A0" w14:textId="77777777" w:rsidR="00A7357D" w:rsidRDefault="00A7357D" w:rsidP="00A7357D">
      <w:pPr>
        <w:pStyle w:val="afe"/>
      </w:pPr>
      <w:r>
        <w:rPr>
          <w:rStyle w:val="afd"/>
        </w:rPr>
        <w:annotationRef/>
      </w:r>
      <w:r>
        <w:t>Есть понятия «Спутниковые снимки»</w:t>
      </w:r>
    </w:p>
  </w:comment>
  <w:comment w:id="36" w:author="1403-1" w:date="2019-10-03T16:36:00Z" w:initials="1">
    <w:p w14:paraId="2EB5BEDD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47" w:author="1403-1" w:date="2019-10-03T16:43:00Z" w:initials="1">
    <w:p w14:paraId="6822B397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54" w:author="1403-1" w:date="2019-10-03T16:45:00Z" w:initials="1">
    <w:p w14:paraId="165095C7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61" w:author="1403-1" w:date="2019-10-03T16:45:00Z" w:initials="1">
    <w:p w14:paraId="2C8EB8AE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62" w:author="1403-1" w:date="2019-10-03T16:47:00Z" w:initials="1">
    <w:p w14:paraId="7A4FA653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написать Российской Федерации</w:t>
      </w:r>
    </w:p>
  </w:comment>
  <w:comment w:id="63" w:author="1403-1" w:date="2019-10-03T16:47:00Z" w:initials="1">
    <w:p w14:paraId="5CACCA6B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написать Российской Федерации</w:t>
      </w:r>
    </w:p>
  </w:comment>
  <w:comment w:id="67" w:author="1403-1" w:date="2019-10-03T16:49:00Z" w:initials="1">
    <w:p w14:paraId="6BDE45E8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75" w:author="1403-1" w:date="2019-10-04T12:02:00Z" w:initials="1">
    <w:p w14:paraId="492CC9B8" w14:textId="77777777" w:rsidR="00A7357D" w:rsidRDefault="00A7357D">
      <w:pPr>
        <w:pStyle w:val="afe"/>
      </w:pPr>
      <w:r>
        <w:rPr>
          <w:rStyle w:val="afd"/>
        </w:rPr>
        <w:annotationRef/>
      </w:r>
      <w:r>
        <w:t>Просьба перефразировать. Например, нормативные правовые акты, нормативно-техническая документация</w:t>
      </w:r>
    </w:p>
  </w:comment>
  <w:comment w:id="78" w:author="Maslov1" w:date="2019-10-04T12:06:00Z" w:initials="M">
    <w:p w14:paraId="56437C2C" w14:textId="77777777" w:rsidR="00A7357D" w:rsidRDefault="00A7357D">
      <w:pPr>
        <w:pStyle w:val="afe"/>
      </w:pPr>
      <w:r>
        <w:rPr>
          <w:rStyle w:val="afd"/>
        </w:rPr>
        <w:annotationRef/>
      </w:r>
      <w:r>
        <w:t>Список должен быть закрытым. Просьба перефразировать</w:t>
      </w:r>
    </w:p>
    <w:p w14:paraId="75FF8623" w14:textId="77777777" w:rsidR="00A7357D" w:rsidRPr="0072103C" w:rsidRDefault="00A7357D">
      <w:pPr>
        <w:pStyle w:val="afe"/>
      </w:pPr>
      <w:r>
        <w:t xml:space="preserve">При внесении изменений в наименования ТФ или ОТФ изменения вносятся и функциональную карту (раздел </w:t>
      </w:r>
      <w:r>
        <w:rPr>
          <w:lang w:val="en-US"/>
        </w:rPr>
        <w:t>II</w:t>
      </w:r>
      <w:r w:rsidRPr="0072103C">
        <w:t>)</w:t>
      </w:r>
    </w:p>
  </w:comment>
  <w:comment w:id="81" w:author="Maslov1" w:date="2019-10-04T12:09:00Z" w:initials="M">
    <w:p w14:paraId="66C9EAF8" w14:textId="77777777" w:rsidR="00A7357D" w:rsidRDefault="00A7357D">
      <w:pPr>
        <w:pStyle w:val="afe"/>
      </w:pPr>
      <w:r>
        <w:rPr>
          <w:rStyle w:val="afd"/>
        </w:rPr>
        <w:annotationRef/>
      </w:r>
      <w:r>
        <w:t>Просьба перефразировать т.к не понятно какими  актами, в какой области. Лучше написать «в соответствии с требованиями нормативных правовых актов в области…»</w:t>
      </w:r>
    </w:p>
  </w:comment>
  <w:comment w:id="85" w:author="1403-1" w:date="2019-10-04T12:10:00Z" w:initials="1">
    <w:p w14:paraId="6B48087A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Каких? Список должен быть закрытым</w:t>
      </w:r>
    </w:p>
  </w:comment>
  <w:comment w:id="86" w:author="1403-1" w:date="2019-10-03T16:56:00Z" w:initials="1">
    <w:p w14:paraId="457A2F19" w14:textId="77777777" w:rsidR="00A7357D" w:rsidRDefault="00A7357D">
      <w:pPr>
        <w:pStyle w:val="afe"/>
      </w:pPr>
      <w:r>
        <w:rPr>
          <w:rStyle w:val="afd"/>
        </w:rPr>
        <w:annotationRef/>
      </w:r>
      <w:r>
        <w:t>Нормативно-технической документацией</w:t>
      </w:r>
    </w:p>
  </w:comment>
  <w:comment w:id="89" w:author="1403-1" w:date="2019-10-03T16:58:00Z" w:initials="1">
    <w:p w14:paraId="7B6DB8CE" w14:textId="77777777" w:rsidR="00A7357D" w:rsidRDefault="00A7357D">
      <w:pPr>
        <w:pStyle w:val="afe"/>
      </w:pPr>
      <w:r>
        <w:rPr>
          <w:rStyle w:val="afd"/>
        </w:rPr>
        <w:annotationRef/>
      </w:r>
      <w:r>
        <w:t>Таких документов нет. Есть нормативные правовые акты, локальные нормативные акты, нормативно-техническая документация.</w:t>
      </w:r>
    </w:p>
  </w:comment>
  <w:comment w:id="97" w:author="Maslov1" w:date="2019-10-04T12:09:00Z" w:initials="M">
    <w:p w14:paraId="4A41559B" w14:textId="77777777" w:rsidR="00844056" w:rsidRDefault="00844056" w:rsidP="00844056">
      <w:pPr>
        <w:pStyle w:val="afe"/>
      </w:pPr>
      <w:r>
        <w:rPr>
          <w:rStyle w:val="afd"/>
        </w:rPr>
        <w:annotationRef/>
      </w:r>
      <w:r>
        <w:t>Просьба перефразировать т.к не понятно какими  актами, в какой области. Лучше написать «в соответствии с требованиями нормативных правовых актов в области…»</w:t>
      </w:r>
    </w:p>
  </w:comment>
  <w:comment w:id="102" w:author="1403-1" w:date="2019-10-03T17:01:00Z" w:initials="1">
    <w:p w14:paraId="3B57B82A" w14:textId="77777777" w:rsidR="00A7357D" w:rsidRDefault="00A7357D">
      <w:pPr>
        <w:pStyle w:val="afe"/>
      </w:pPr>
      <w:r>
        <w:rPr>
          <w:rStyle w:val="afd"/>
        </w:rPr>
        <w:annotationRef/>
      </w:r>
      <w:r>
        <w:t>Убрать конкретику</w:t>
      </w:r>
    </w:p>
  </w:comment>
  <w:comment w:id="103" w:author="1403-1" w:date="2019-10-03T17:11:00Z" w:initials="1">
    <w:p w14:paraId="2F40EA84" w14:textId="77777777" w:rsidR="00A7357D" w:rsidRDefault="00A7357D">
      <w:pPr>
        <w:pStyle w:val="afe"/>
      </w:pPr>
      <w:r>
        <w:rPr>
          <w:rStyle w:val="afd"/>
        </w:rPr>
        <w:annotationRef/>
      </w:r>
      <w:r>
        <w:t>Такая конкретика не пишется в ПС</w:t>
      </w:r>
    </w:p>
  </w:comment>
  <w:comment w:id="104" w:author="Maslov1" w:date="2019-10-04T12:18:00Z" w:initials="M">
    <w:p w14:paraId="687199D3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107" w:author="1403-1" w:date="2019-10-03T17:14:00Z" w:initials="1">
    <w:p w14:paraId="6927259E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110" w:author="1403-1" w:date="2019-10-04T14:54:00Z" w:initials="1">
    <w:p w14:paraId="1DDB02CE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113" w:author="1403-1" w:date="2019-10-03T17:15:00Z" w:initials="1">
    <w:p w14:paraId="76075B98" w14:textId="77777777" w:rsidR="00A7357D" w:rsidRDefault="00A7357D">
      <w:pPr>
        <w:pStyle w:val="afe"/>
      </w:pPr>
      <w:r>
        <w:rPr>
          <w:rStyle w:val="afd"/>
        </w:rPr>
        <w:annotationRef/>
      </w:r>
      <w:r>
        <w:t>Знак «/» в ПС не употребляется</w:t>
      </w:r>
    </w:p>
  </w:comment>
  <w:comment w:id="117" w:author="1403-1" w:date="2019-10-03T17:16:00Z" w:initials="1">
    <w:p w14:paraId="1351D05B" w14:textId="77777777" w:rsidR="00A7357D" w:rsidRDefault="00A7357D">
      <w:pPr>
        <w:pStyle w:val="afe"/>
      </w:pPr>
      <w:r>
        <w:rPr>
          <w:rStyle w:val="afd"/>
        </w:rPr>
        <w:annotationRef/>
      </w:r>
      <w:r>
        <w:t>Инструкции априори должны быть четкими</w:t>
      </w:r>
    </w:p>
  </w:comment>
  <w:comment w:id="121" w:author="1403-1" w:date="2019-10-03T17:18:00Z" w:initials="1">
    <w:p w14:paraId="44B2E988" w14:textId="77777777" w:rsidR="00A7357D" w:rsidRDefault="00A7357D">
      <w:pPr>
        <w:pStyle w:val="afe"/>
      </w:pPr>
      <w:r>
        <w:rPr>
          <w:rStyle w:val="afd"/>
        </w:rPr>
        <w:annotationRef/>
      </w:r>
      <w:r>
        <w:t>Открытые списки не употребляются в ПС</w:t>
      </w:r>
    </w:p>
  </w:comment>
  <w:comment w:id="123" w:author="Maslov1" w:date="2019-10-04T12:15:00Z" w:initials="M">
    <w:p w14:paraId="1EB5E245" w14:textId="77777777" w:rsidR="00A7357D" w:rsidRDefault="00A7357D">
      <w:pPr>
        <w:pStyle w:val="afe"/>
      </w:pPr>
      <w:r>
        <w:rPr>
          <w:rStyle w:val="afd"/>
        </w:rPr>
        <w:annotationRef/>
      </w:r>
      <w:r>
        <w:t>Не согласованное предложение</w:t>
      </w:r>
    </w:p>
  </w:comment>
  <w:comment w:id="127" w:author="1403-1" w:date="2019-10-03T17:20:00Z" w:initials="1">
    <w:p w14:paraId="42B63F11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Каких материалов?</w:t>
      </w:r>
    </w:p>
  </w:comment>
  <w:comment w:id="144" w:author="Maslov1" w:date="2019-10-04T12:22:00Z" w:initials="M">
    <w:p w14:paraId="27E54A4F" w14:textId="77777777" w:rsidR="00A7357D" w:rsidRDefault="00A7357D">
      <w:pPr>
        <w:pStyle w:val="afe"/>
      </w:pPr>
      <w:r>
        <w:rPr>
          <w:rStyle w:val="afd"/>
        </w:rPr>
        <w:annotationRef/>
      </w:r>
      <w:r>
        <w:t>Кем или чем параметров? Не понятно</w:t>
      </w:r>
    </w:p>
  </w:comment>
  <w:comment w:id="152" w:author="Maslov1" w:date="2019-10-04T12:26:00Z" w:initials="M">
    <w:p w14:paraId="22607219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перефразировать т.к. не понятно кем или чем запланирован объем работ</w:t>
      </w:r>
    </w:p>
  </w:comment>
  <w:comment w:id="154" w:author="Maslov1" w:date="2019-10-04T12:31:00Z" w:initials="M">
    <w:p w14:paraId="6905E1CD" w14:textId="77777777" w:rsidR="00A7357D" w:rsidRDefault="00A7357D">
      <w:pPr>
        <w:pStyle w:val="afe"/>
      </w:pPr>
      <w:r>
        <w:rPr>
          <w:rStyle w:val="afd"/>
        </w:rPr>
        <w:annotationRef/>
      </w:r>
      <w:r>
        <w:t>Законодательства в какой области? Просьба перефразировать т.к в данном трудовом действии смешалось законодательство в областях охраны труда, пожарной безопасности, экологии. Лучшче не писать фразу «в соответствии с требованиями законодательства»</w:t>
      </w:r>
    </w:p>
  </w:comment>
  <w:comment w:id="155" w:author="Maslov1" w:date="2019-10-04T12:34:00Z" w:initials="M">
    <w:p w14:paraId="21B46292" w14:textId="77777777" w:rsidR="00A7357D" w:rsidRDefault="00A7357D">
      <w:pPr>
        <w:pStyle w:val="afe"/>
      </w:pPr>
      <w:r>
        <w:rPr>
          <w:rStyle w:val="afd"/>
        </w:rPr>
        <w:annotationRef/>
      </w:r>
      <w:r>
        <w:t>Есть федеральные органы исполнительной власти, есть органы исполнительной власти субъектов Российской Федерации, органы местного самоуправления. Просто органов государственной власти и самоуправления нет.</w:t>
      </w:r>
    </w:p>
    <w:p w14:paraId="20364080" w14:textId="77777777" w:rsidR="00A7357D" w:rsidRDefault="00A7357D">
      <w:pPr>
        <w:pStyle w:val="afe"/>
      </w:pPr>
      <w:r>
        <w:t>Перефразировать</w:t>
      </w:r>
    </w:p>
  </w:comment>
  <w:comment w:id="158" w:author="Maslov1" w:date="2019-10-04T14:59:00Z" w:initials="M">
    <w:p w14:paraId="5C553096" w14:textId="77777777" w:rsidR="00A7357D" w:rsidRDefault="00A7357D">
      <w:pPr>
        <w:pStyle w:val="afe"/>
      </w:pPr>
      <w:r>
        <w:rPr>
          <w:rStyle w:val="afd"/>
        </w:rPr>
        <w:annotationRef/>
      </w:r>
      <w:r>
        <w:t>Перефразировать. Не понятно, в какой области профессиональной деятельности, в соответствии с каким законодательством</w:t>
      </w:r>
    </w:p>
  </w:comment>
  <w:comment w:id="163" w:author="Maslov1" w:date="2019-10-04T12:38:00Z" w:initials="M">
    <w:p w14:paraId="4B35CC46" w14:textId="77777777" w:rsidR="00A7357D" w:rsidRDefault="00A7357D">
      <w:pPr>
        <w:pStyle w:val="afe"/>
      </w:pPr>
      <w:r>
        <w:rPr>
          <w:rStyle w:val="afd"/>
        </w:rPr>
        <w:annotationRef/>
      </w:r>
      <w:r>
        <w:t>?</w:t>
      </w:r>
    </w:p>
  </w:comment>
  <w:comment w:id="165" w:author="Maslov1" w:date="2019-10-04T12:41:00Z" w:initials="M">
    <w:p w14:paraId="69EA74D7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Какой экспертизы? Экспертизы чего? В какой области?</w:t>
      </w:r>
    </w:p>
  </w:comment>
  <w:comment w:id="167" w:author="Maslov1" w:date="2019-10-04T12:42:00Z" w:initials="M">
    <w:p w14:paraId="62914D05" w14:textId="77777777" w:rsidR="00A7357D" w:rsidRDefault="00A7357D">
      <w:pPr>
        <w:pStyle w:val="afe"/>
      </w:pPr>
      <w:r>
        <w:rPr>
          <w:rStyle w:val="afd"/>
        </w:rPr>
        <w:annotationRef/>
      </w:r>
      <w:r>
        <w:t>В какой области? Возможно в этом умении не стоит упоминать нормативные правовые акты?</w:t>
      </w:r>
    </w:p>
  </w:comment>
  <w:comment w:id="170" w:author="Maslov1" w:date="2019-10-04T12:46:00Z" w:initials="M">
    <w:p w14:paraId="7B44AEC0" w14:textId="77777777" w:rsidR="00A7357D" w:rsidRDefault="00A7357D">
      <w:pPr>
        <w:pStyle w:val="afe"/>
      </w:pPr>
      <w:r>
        <w:rPr>
          <w:rStyle w:val="afd"/>
        </w:rPr>
        <w:annotationRef/>
      </w:r>
    </w:p>
    <w:p w14:paraId="14F0F835" w14:textId="77777777" w:rsidR="00A7357D" w:rsidRDefault="00A7357D">
      <w:pPr>
        <w:pStyle w:val="afe"/>
      </w:pPr>
      <w:r>
        <w:t>1.Таких документов нет</w:t>
      </w:r>
    </w:p>
    <w:p w14:paraId="7B6ED7DA" w14:textId="77777777" w:rsidR="00A7357D" w:rsidRDefault="00A7357D">
      <w:pPr>
        <w:pStyle w:val="afe"/>
      </w:pPr>
      <w:r>
        <w:t>2. В какой области нормативные правовые акты или нормативно-техническая документация?</w:t>
      </w:r>
    </w:p>
  </w:comment>
  <w:comment w:id="175" w:author="Maslov1" w:date="2019-10-04T12:48:00Z" w:initials="M">
    <w:p w14:paraId="6733871E" w14:textId="77777777" w:rsidR="00A7357D" w:rsidRDefault="00A7357D">
      <w:pPr>
        <w:pStyle w:val="afe"/>
      </w:pPr>
      <w:r>
        <w:rPr>
          <w:rStyle w:val="afd"/>
        </w:rPr>
        <w:annotationRef/>
      </w:r>
      <w:r>
        <w:t>Кем или чем установленные? В данном контексте это слово лучше не употреблять</w:t>
      </w:r>
    </w:p>
  </w:comment>
  <w:comment w:id="177" w:author="Maslov1" w:date="2019-10-04T15:01:00Z" w:initials="M">
    <w:p w14:paraId="3ED36CA8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Разве главный агрохимик и главный почвовед организуют и проводят </w:t>
      </w:r>
      <w:r w:rsidRPr="00DE145A">
        <w:rPr>
          <w:b/>
        </w:rPr>
        <w:t>именно научные</w:t>
      </w:r>
      <w:r>
        <w:t xml:space="preserve"> исследования? </w:t>
      </w:r>
    </w:p>
    <w:p w14:paraId="4FFC2BF1" w14:textId="77777777" w:rsidR="00A7357D" w:rsidRDefault="00A7357D">
      <w:pPr>
        <w:pStyle w:val="afe"/>
      </w:pPr>
      <w:r>
        <w:t>В ТД явно прослеживается именно проведение научных исследований. Это другой вид профессиональной деятельности</w:t>
      </w:r>
    </w:p>
  </w:comment>
  <w:comment w:id="188" w:author="Maslov1" w:date="2019-10-04T12:54:00Z" w:initials="M">
    <w:p w14:paraId="182E9E43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Именно научных? </w:t>
      </w:r>
    </w:p>
  </w:comment>
  <w:comment w:id="212" w:author="Maslov1" w:date="2019-10-04T12:56:00Z" w:initials="M">
    <w:p w14:paraId="4F7A1E6C" w14:textId="77777777" w:rsidR="00A7357D" w:rsidRDefault="00A7357D">
      <w:pPr>
        <w:pStyle w:val="afe"/>
      </w:pPr>
      <w:r>
        <w:rPr>
          <w:rStyle w:val="afd"/>
        </w:rPr>
        <w:annotationRef/>
      </w:r>
      <w:r>
        <w:t>Это должен уметь каждый главный агрохимик и главный почвовед на всех предприятиях данной отрасли в Российской Федерации?</w:t>
      </w:r>
    </w:p>
  </w:comment>
  <w:comment w:id="349" w:author="makovskayaiv" w:date="2018-10-03T12:21:00Z" w:initials="m">
    <w:p w14:paraId="1AEDE3E9" w14:textId="77777777" w:rsidR="00A7357D" w:rsidRDefault="00A7357D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FF0D8E" w15:done="0"/>
  <w15:commentEx w15:paraId="72B7C751" w15:done="0"/>
  <w15:commentEx w15:paraId="0F665A40" w15:done="0"/>
  <w15:commentEx w15:paraId="61486FA6" w15:done="0"/>
  <w15:commentEx w15:paraId="64A10B69" w15:done="0"/>
  <w15:commentEx w15:paraId="113FA3E6" w15:done="0"/>
  <w15:commentEx w15:paraId="1E7EE2FA" w15:done="0"/>
  <w15:commentEx w15:paraId="04D65CE0" w15:done="0"/>
  <w15:commentEx w15:paraId="523062A0" w15:done="0"/>
  <w15:commentEx w15:paraId="2EB5BEDD" w15:done="0"/>
  <w15:commentEx w15:paraId="6822B397" w15:done="0"/>
  <w15:commentEx w15:paraId="165095C7" w15:done="0"/>
  <w15:commentEx w15:paraId="2C8EB8AE" w15:done="0"/>
  <w15:commentEx w15:paraId="7A4FA653" w15:done="0"/>
  <w15:commentEx w15:paraId="5CACCA6B" w15:done="0"/>
  <w15:commentEx w15:paraId="6BDE45E8" w15:done="0"/>
  <w15:commentEx w15:paraId="492CC9B8" w15:done="0"/>
  <w15:commentEx w15:paraId="75FF8623" w15:done="0"/>
  <w15:commentEx w15:paraId="66C9EAF8" w15:done="0"/>
  <w15:commentEx w15:paraId="6B48087A" w15:done="0"/>
  <w15:commentEx w15:paraId="457A2F19" w15:done="0"/>
  <w15:commentEx w15:paraId="7B6DB8CE" w15:done="0"/>
  <w15:commentEx w15:paraId="4A41559B" w15:done="0"/>
  <w15:commentEx w15:paraId="3B57B82A" w15:done="0"/>
  <w15:commentEx w15:paraId="2F40EA84" w15:done="0"/>
  <w15:commentEx w15:paraId="687199D3" w15:done="0"/>
  <w15:commentEx w15:paraId="6927259E" w15:done="0"/>
  <w15:commentEx w15:paraId="1DDB02CE" w15:done="0"/>
  <w15:commentEx w15:paraId="76075B98" w15:done="0"/>
  <w15:commentEx w15:paraId="1351D05B" w15:done="0"/>
  <w15:commentEx w15:paraId="44B2E988" w15:done="0"/>
  <w15:commentEx w15:paraId="1EB5E245" w15:done="0"/>
  <w15:commentEx w15:paraId="42B63F11" w15:done="0"/>
  <w15:commentEx w15:paraId="27E54A4F" w15:done="0"/>
  <w15:commentEx w15:paraId="22607219" w15:done="0"/>
  <w15:commentEx w15:paraId="6905E1CD" w15:done="0"/>
  <w15:commentEx w15:paraId="20364080" w15:done="0"/>
  <w15:commentEx w15:paraId="5C553096" w15:done="0"/>
  <w15:commentEx w15:paraId="4B35CC46" w15:done="0"/>
  <w15:commentEx w15:paraId="69EA74D7" w15:done="0"/>
  <w15:commentEx w15:paraId="62914D05" w15:done="0"/>
  <w15:commentEx w15:paraId="7B6ED7DA" w15:done="0"/>
  <w15:commentEx w15:paraId="6733871E" w15:done="0"/>
  <w15:commentEx w15:paraId="4FFC2BF1" w15:done="0"/>
  <w15:commentEx w15:paraId="182E9E43" w15:done="0"/>
  <w15:commentEx w15:paraId="4F7A1E6C" w15:done="0"/>
  <w15:commentEx w15:paraId="1AEDE3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3BCE1" w14:textId="77777777" w:rsidR="00CC66CF" w:rsidRDefault="00CC66CF" w:rsidP="0085401D">
      <w:pPr>
        <w:spacing w:after="0" w:line="240" w:lineRule="auto"/>
      </w:pPr>
      <w:r>
        <w:separator/>
      </w:r>
    </w:p>
  </w:endnote>
  <w:endnote w:type="continuationSeparator" w:id="0">
    <w:p w14:paraId="2DE80811" w14:textId="77777777" w:rsidR="00CC66CF" w:rsidRDefault="00CC66CF" w:rsidP="0085401D">
      <w:pPr>
        <w:spacing w:after="0" w:line="240" w:lineRule="auto"/>
      </w:pPr>
      <w:r>
        <w:continuationSeparator/>
      </w:r>
    </w:p>
  </w:endnote>
  <w:endnote w:id="1">
    <w:p w14:paraId="6027341A" w14:textId="77777777" w:rsidR="00A7357D" w:rsidRPr="00854FA9" w:rsidRDefault="00A7357D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5B06BB43" w14:textId="77777777" w:rsidR="00A7357D" w:rsidRDefault="00A7357D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C4ACFCF" w14:textId="77777777" w:rsidR="00A7357D" w:rsidRPr="00E165C2" w:rsidRDefault="00A7357D" w:rsidP="00E165C2">
      <w:pPr>
        <w:pStyle w:val="af0"/>
        <w:rPr>
          <w:rFonts w:ascii="Times New Roman" w:hAnsi="Times New Roman"/>
        </w:rPr>
      </w:pPr>
      <w:r w:rsidRPr="00E165C2">
        <w:rPr>
          <w:rFonts w:ascii="Times New Roman" w:hAnsi="Times New Roman"/>
          <w:vertAlign w:val="superscript"/>
        </w:rPr>
        <w:t>3</w:t>
      </w:r>
      <w:r w:rsidRPr="00E165C2">
        <w:rPr>
          <w:rFonts w:ascii="Times New Roman" w:hAnsi="Times New Roman"/>
        </w:rPr>
        <w:t xml:space="preserve"> </w:t>
      </w:r>
      <w:hyperlink r:id="rId1" w:history="1">
        <w:r w:rsidRPr="00E165C2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E165C2">
        <w:rPr>
          <w:rFonts w:ascii="Times New Roman" w:hAnsi="Times New Roman"/>
        </w:rPr>
        <w:t xml:space="preserve"> должностей руководителей, специалистов и других служащих (ЕКС), разделы 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«</w:t>
      </w:r>
      <w:r w:rsidRPr="0088642E">
        <w:rPr>
          <w:rFonts w:ascii="Times New Roman" w:hAnsi="Times New Roman"/>
          <w:iCs/>
          <w:color w:val="000000"/>
          <w:sz w:val="19"/>
          <w:szCs w:val="19"/>
          <w:shd w:val="clear" w:color="auto" w:fill="FFFFFF"/>
        </w:rPr>
        <w:t>Общеотраслевые квалификационные характеристики должностей работников, занятых на предприятиях, в учреждениях и организациях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» и «</w:t>
      </w:r>
      <w:r w:rsidRPr="0088642E">
        <w:rPr>
          <w:rFonts w:ascii="Times New Roman" w:hAnsi="Times New Roman"/>
          <w:iCs/>
          <w:color w:val="000000"/>
          <w:sz w:val="19"/>
          <w:szCs w:val="19"/>
          <w:shd w:val="clear" w:color="auto" w:fill="FFFFFF"/>
        </w:rPr>
        <w:t>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»</w:t>
      </w:r>
    </w:p>
    <w:p w14:paraId="4D130334" w14:textId="77777777" w:rsidR="00A7357D" w:rsidRPr="00D40647" w:rsidRDefault="00A7357D" w:rsidP="00E165C2">
      <w:pPr>
        <w:pStyle w:val="af0"/>
        <w:rPr>
          <w:rFonts w:ascii="Times New Roman" w:hAnsi="Times New Roman"/>
        </w:rPr>
      </w:pPr>
      <w:r>
        <w:rPr>
          <w:b/>
          <w:vertAlign w:val="superscript"/>
        </w:rPr>
        <w:t xml:space="preserve">4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  <w:r w:rsidDel="00E165C2">
        <w:t xml:space="preserve"> </w:t>
      </w:r>
    </w:p>
    <w:p w14:paraId="6D6EB4E9" w14:textId="77777777" w:rsidR="00A7357D" w:rsidRPr="00E165C2" w:rsidRDefault="00A7357D" w:rsidP="00F30D04">
      <w:pPr>
        <w:pStyle w:val="1"/>
        <w:shd w:val="clear" w:color="auto" w:fill="FFFFFF"/>
        <w:spacing w:after="0" w:line="242" w:lineRule="atLeast"/>
        <w:rPr>
          <w:b w:val="0"/>
          <w:sz w:val="20"/>
          <w:szCs w:val="20"/>
          <w:lang w:val="ru-RU"/>
        </w:rPr>
      </w:pPr>
      <w:r w:rsidRPr="0088642E">
        <w:rPr>
          <w:b w:val="0"/>
          <w:sz w:val="20"/>
          <w:szCs w:val="20"/>
          <w:vertAlign w:val="superscript"/>
          <w:lang w:val="ru-RU"/>
        </w:rPr>
        <w:t>5</w:t>
      </w:r>
      <w:r w:rsidRPr="0088642E">
        <w:rPr>
          <w:b w:val="0"/>
          <w:color w:val="000000"/>
          <w:sz w:val="20"/>
          <w:szCs w:val="20"/>
          <w:lang w:val="ru-RU"/>
        </w:rPr>
        <w:t>Общероссийский классификатор специальностей по образованию</w:t>
      </w:r>
    </w:p>
    <w:p w14:paraId="4B1F3260" w14:textId="77777777" w:rsidR="00A7357D" w:rsidRPr="00D40647" w:rsidRDefault="00A7357D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6</w:t>
      </w:r>
      <w:r w:rsidRPr="00D40647"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hyperlink r:id="rId2" w:history="1">
        <w:r w:rsidRPr="00D40647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D406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должностей руководителей, специалистов и других служащих (ЕКС), раздел «Квалификационные характеристики должностей работников сельского хозяйства»</w:t>
      </w:r>
    </w:p>
    <w:p w14:paraId="06DC5DBA" w14:textId="77777777" w:rsidR="00A7357D" w:rsidRDefault="00A7357D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F279E" w14:textId="77777777" w:rsidR="00CC66CF" w:rsidRDefault="00CC66CF" w:rsidP="0085401D">
      <w:pPr>
        <w:spacing w:after="0" w:line="240" w:lineRule="auto"/>
      </w:pPr>
      <w:r>
        <w:separator/>
      </w:r>
    </w:p>
  </w:footnote>
  <w:footnote w:type="continuationSeparator" w:id="0">
    <w:p w14:paraId="08BB63D4" w14:textId="77777777" w:rsidR="00CC66CF" w:rsidRDefault="00CC66CF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E94B6" w14:textId="216FB6BC" w:rsidR="00A7357D" w:rsidRDefault="00A7357D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963">
      <w:rPr>
        <w:noProof/>
      </w:rPr>
      <w:t>2</w:t>
    </w:r>
    <w:r>
      <w:rPr>
        <w:noProof/>
      </w:rPr>
      <w:fldChar w:fldCharType="end"/>
    </w:r>
  </w:p>
  <w:p w14:paraId="6DEC05D2" w14:textId="77777777" w:rsidR="00A7357D" w:rsidRDefault="00A7357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73FC3" w14:textId="69D04BE7" w:rsidR="00A7357D" w:rsidRPr="00051FA9" w:rsidRDefault="00A7357D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E1963">
      <w:rPr>
        <w:rStyle w:val="af5"/>
        <w:noProof/>
      </w:rPr>
      <w:t>1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_PC">
    <w15:presenceInfo w15:providerId="None" w15:userId="Home_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trackRevisio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0962"/>
    <w:rsid w:val="00010A4D"/>
    <w:rsid w:val="000128E0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0D95"/>
    <w:rsid w:val="00023D94"/>
    <w:rsid w:val="000304F8"/>
    <w:rsid w:val="00032005"/>
    <w:rsid w:val="00034500"/>
    <w:rsid w:val="0003658E"/>
    <w:rsid w:val="00036E2E"/>
    <w:rsid w:val="00037832"/>
    <w:rsid w:val="00037847"/>
    <w:rsid w:val="000378B1"/>
    <w:rsid w:val="0004065E"/>
    <w:rsid w:val="00041E81"/>
    <w:rsid w:val="000434C0"/>
    <w:rsid w:val="00043D25"/>
    <w:rsid w:val="000452F3"/>
    <w:rsid w:val="00045455"/>
    <w:rsid w:val="00046A47"/>
    <w:rsid w:val="00050A83"/>
    <w:rsid w:val="00051D42"/>
    <w:rsid w:val="00051FA9"/>
    <w:rsid w:val="000530BE"/>
    <w:rsid w:val="00053557"/>
    <w:rsid w:val="00054AEC"/>
    <w:rsid w:val="00054EEE"/>
    <w:rsid w:val="00057F63"/>
    <w:rsid w:val="00057FA5"/>
    <w:rsid w:val="00062B01"/>
    <w:rsid w:val="00063029"/>
    <w:rsid w:val="000630BF"/>
    <w:rsid w:val="00063914"/>
    <w:rsid w:val="00063C45"/>
    <w:rsid w:val="00064388"/>
    <w:rsid w:val="00064B06"/>
    <w:rsid w:val="00065D95"/>
    <w:rsid w:val="000661AB"/>
    <w:rsid w:val="0006663A"/>
    <w:rsid w:val="00067038"/>
    <w:rsid w:val="00067607"/>
    <w:rsid w:val="00071543"/>
    <w:rsid w:val="0007240C"/>
    <w:rsid w:val="00075D15"/>
    <w:rsid w:val="00076182"/>
    <w:rsid w:val="000761D1"/>
    <w:rsid w:val="00076492"/>
    <w:rsid w:val="000768DA"/>
    <w:rsid w:val="00076A24"/>
    <w:rsid w:val="00082150"/>
    <w:rsid w:val="00084232"/>
    <w:rsid w:val="00084945"/>
    <w:rsid w:val="00084FE7"/>
    <w:rsid w:val="0008532C"/>
    <w:rsid w:val="00090F10"/>
    <w:rsid w:val="00090FA0"/>
    <w:rsid w:val="00091F6B"/>
    <w:rsid w:val="00094459"/>
    <w:rsid w:val="00094482"/>
    <w:rsid w:val="00095A28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62AA"/>
    <w:rsid w:val="000A6B1C"/>
    <w:rsid w:val="000B040E"/>
    <w:rsid w:val="000B0544"/>
    <w:rsid w:val="000B0A40"/>
    <w:rsid w:val="000B23BC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029B"/>
    <w:rsid w:val="000D4708"/>
    <w:rsid w:val="000D5699"/>
    <w:rsid w:val="000D5850"/>
    <w:rsid w:val="000D61F9"/>
    <w:rsid w:val="000E4224"/>
    <w:rsid w:val="000E450C"/>
    <w:rsid w:val="000E4A39"/>
    <w:rsid w:val="000E4A96"/>
    <w:rsid w:val="000E5BD8"/>
    <w:rsid w:val="000E64A6"/>
    <w:rsid w:val="000E7385"/>
    <w:rsid w:val="000F1CF2"/>
    <w:rsid w:val="000F27D0"/>
    <w:rsid w:val="000F2EE4"/>
    <w:rsid w:val="000F3D1A"/>
    <w:rsid w:val="000F6343"/>
    <w:rsid w:val="00103B70"/>
    <w:rsid w:val="001049A9"/>
    <w:rsid w:val="00104D4E"/>
    <w:rsid w:val="00104D98"/>
    <w:rsid w:val="001050FF"/>
    <w:rsid w:val="00110B2F"/>
    <w:rsid w:val="0011134A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77A"/>
    <w:rsid w:val="00134BCB"/>
    <w:rsid w:val="00134C59"/>
    <w:rsid w:val="001368C6"/>
    <w:rsid w:val="00140B27"/>
    <w:rsid w:val="0014205D"/>
    <w:rsid w:val="00143099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5037"/>
    <w:rsid w:val="0017084C"/>
    <w:rsid w:val="001736B3"/>
    <w:rsid w:val="00173C94"/>
    <w:rsid w:val="0017412A"/>
    <w:rsid w:val="001749BB"/>
    <w:rsid w:val="00174FA3"/>
    <w:rsid w:val="001758B7"/>
    <w:rsid w:val="00176ABF"/>
    <w:rsid w:val="0018117C"/>
    <w:rsid w:val="00182EC7"/>
    <w:rsid w:val="001847D8"/>
    <w:rsid w:val="00185118"/>
    <w:rsid w:val="0018758E"/>
    <w:rsid w:val="00187845"/>
    <w:rsid w:val="00190716"/>
    <w:rsid w:val="0019146C"/>
    <w:rsid w:val="0019519D"/>
    <w:rsid w:val="00196581"/>
    <w:rsid w:val="001A005D"/>
    <w:rsid w:val="001A04BF"/>
    <w:rsid w:val="001A1AEB"/>
    <w:rsid w:val="001A1F74"/>
    <w:rsid w:val="001A225A"/>
    <w:rsid w:val="001A40A3"/>
    <w:rsid w:val="001A5484"/>
    <w:rsid w:val="001A5A92"/>
    <w:rsid w:val="001B1A20"/>
    <w:rsid w:val="001B31A8"/>
    <w:rsid w:val="001B3598"/>
    <w:rsid w:val="001B3770"/>
    <w:rsid w:val="001B3988"/>
    <w:rsid w:val="001B496C"/>
    <w:rsid w:val="001B529D"/>
    <w:rsid w:val="001B5A3F"/>
    <w:rsid w:val="001B67D6"/>
    <w:rsid w:val="001C0A53"/>
    <w:rsid w:val="001C299C"/>
    <w:rsid w:val="001C34E1"/>
    <w:rsid w:val="001C37BC"/>
    <w:rsid w:val="001D096C"/>
    <w:rsid w:val="001D5DD8"/>
    <w:rsid w:val="001D5E99"/>
    <w:rsid w:val="001D6491"/>
    <w:rsid w:val="001D72E3"/>
    <w:rsid w:val="001E0053"/>
    <w:rsid w:val="001E15A5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1DC8"/>
    <w:rsid w:val="001F2A45"/>
    <w:rsid w:val="001F326F"/>
    <w:rsid w:val="00201CFE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2B02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60440"/>
    <w:rsid w:val="00260D29"/>
    <w:rsid w:val="00262AE1"/>
    <w:rsid w:val="0026401A"/>
    <w:rsid w:val="00264E7C"/>
    <w:rsid w:val="00266194"/>
    <w:rsid w:val="00266AA1"/>
    <w:rsid w:val="00266ACE"/>
    <w:rsid w:val="00266FE4"/>
    <w:rsid w:val="00270420"/>
    <w:rsid w:val="002736B7"/>
    <w:rsid w:val="00273DD8"/>
    <w:rsid w:val="00274A8F"/>
    <w:rsid w:val="002764C4"/>
    <w:rsid w:val="002769A3"/>
    <w:rsid w:val="00277E44"/>
    <w:rsid w:val="00277E4C"/>
    <w:rsid w:val="002827B5"/>
    <w:rsid w:val="00283531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2F85"/>
    <w:rsid w:val="002A3CB9"/>
    <w:rsid w:val="002A4554"/>
    <w:rsid w:val="002A47B9"/>
    <w:rsid w:val="002A5ED2"/>
    <w:rsid w:val="002A6793"/>
    <w:rsid w:val="002A7306"/>
    <w:rsid w:val="002A78B0"/>
    <w:rsid w:val="002B1B8D"/>
    <w:rsid w:val="002B2A04"/>
    <w:rsid w:val="002B5D62"/>
    <w:rsid w:val="002B60F4"/>
    <w:rsid w:val="002B7CEB"/>
    <w:rsid w:val="002C1209"/>
    <w:rsid w:val="002C18EF"/>
    <w:rsid w:val="002C1F17"/>
    <w:rsid w:val="002C346B"/>
    <w:rsid w:val="002C5054"/>
    <w:rsid w:val="002C511D"/>
    <w:rsid w:val="002C60F9"/>
    <w:rsid w:val="002C62DB"/>
    <w:rsid w:val="002C69DD"/>
    <w:rsid w:val="002C6F89"/>
    <w:rsid w:val="002C78C7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4D9"/>
    <w:rsid w:val="002E2A43"/>
    <w:rsid w:val="002E2C3B"/>
    <w:rsid w:val="002E337F"/>
    <w:rsid w:val="002E602F"/>
    <w:rsid w:val="002E63B5"/>
    <w:rsid w:val="002F0ABB"/>
    <w:rsid w:val="002F16C7"/>
    <w:rsid w:val="002F1DDA"/>
    <w:rsid w:val="002F1FA8"/>
    <w:rsid w:val="002F3E1A"/>
    <w:rsid w:val="002F6F95"/>
    <w:rsid w:val="003001E1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3BD1"/>
    <w:rsid w:val="003345F6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47700"/>
    <w:rsid w:val="003519DE"/>
    <w:rsid w:val="0035278C"/>
    <w:rsid w:val="00354422"/>
    <w:rsid w:val="003554AC"/>
    <w:rsid w:val="00357D8C"/>
    <w:rsid w:val="00361F3E"/>
    <w:rsid w:val="00362D9A"/>
    <w:rsid w:val="00363D17"/>
    <w:rsid w:val="00364091"/>
    <w:rsid w:val="00366433"/>
    <w:rsid w:val="003712F8"/>
    <w:rsid w:val="0037224D"/>
    <w:rsid w:val="0037254E"/>
    <w:rsid w:val="0037298D"/>
    <w:rsid w:val="0037372F"/>
    <w:rsid w:val="0037537C"/>
    <w:rsid w:val="00375D7F"/>
    <w:rsid w:val="00375EEB"/>
    <w:rsid w:val="00376646"/>
    <w:rsid w:val="003803E8"/>
    <w:rsid w:val="00380EAA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A06E8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67D"/>
    <w:rsid w:val="003B267F"/>
    <w:rsid w:val="003B26E5"/>
    <w:rsid w:val="003B4E87"/>
    <w:rsid w:val="003B5C98"/>
    <w:rsid w:val="003B6325"/>
    <w:rsid w:val="003C1691"/>
    <w:rsid w:val="003C1A5E"/>
    <w:rsid w:val="003C1FC2"/>
    <w:rsid w:val="003C28D0"/>
    <w:rsid w:val="003C33FF"/>
    <w:rsid w:val="003C3644"/>
    <w:rsid w:val="003C4199"/>
    <w:rsid w:val="003C4BC4"/>
    <w:rsid w:val="003C5AA4"/>
    <w:rsid w:val="003D10C3"/>
    <w:rsid w:val="003D1F49"/>
    <w:rsid w:val="003D6DB2"/>
    <w:rsid w:val="003D71D7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2235"/>
    <w:rsid w:val="003F4631"/>
    <w:rsid w:val="003F4DF3"/>
    <w:rsid w:val="003F63C3"/>
    <w:rsid w:val="004009F6"/>
    <w:rsid w:val="00402D4F"/>
    <w:rsid w:val="00403A5B"/>
    <w:rsid w:val="004072A7"/>
    <w:rsid w:val="00407846"/>
    <w:rsid w:val="00410757"/>
    <w:rsid w:val="004125F1"/>
    <w:rsid w:val="0041379D"/>
    <w:rsid w:val="00413FA6"/>
    <w:rsid w:val="004148E3"/>
    <w:rsid w:val="00415B13"/>
    <w:rsid w:val="00415BF6"/>
    <w:rsid w:val="004176F3"/>
    <w:rsid w:val="00424B75"/>
    <w:rsid w:val="0042538E"/>
    <w:rsid w:val="00425D99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3287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18E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0FAB"/>
    <w:rsid w:val="00491066"/>
    <w:rsid w:val="00496AF3"/>
    <w:rsid w:val="00497A21"/>
    <w:rsid w:val="00497CF4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1AC0"/>
    <w:rsid w:val="004C2477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9E"/>
    <w:rsid w:val="00507ADF"/>
    <w:rsid w:val="00510C3B"/>
    <w:rsid w:val="005110B7"/>
    <w:rsid w:val="00513117"/>
    <w:rsid w:val="005132B6"/>
    <w:rsid w:val="005136BD"/>
    <w:rsid w:val="00514A25"/>
    <w:rsid w:val="00515F8F"/>
    <w:rsid w:val="00517D11"/>
    <w:rsid w:val="0052507A"/>
    <w:rsid w:val="00525909"/>
    <w:rsid w:val="00530F4E"/>
    <w:rsid w:val="00531713"/>
    <w:rsid w:val="00532213"/>
    <w:rsid w:val="00533018"/>
    <w:rsid w:val="00533341"/>
    <w:rsid w:val="005343DC"/>
    <w:rsid w:val="00534F13"/>
    <w:rsid w:val="00536137"/>
    <w:rsid w:val="005370A3"/>
    <w:rsid w:val="00537968"/>
    <w:rsid w:val="00540326"/>
    <w:rsid w:val="00540505"/>
    <w:rsid w:val="005419DD"/>
    <w:rsid w:val="0054229E"/>
    <w:rsid w:val="00542384"/>
    <w:rsid w:val="0054266C"/>
    <w:rsid w:val="00542B83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34A8"/>
    <w:rsid w:val="00555122"/>
    <w:rsid w:val="005569DE"/>
    <w:rsid w:val="005569E2"/>
    <w:rsid w:val="00557479"/>
    <w:rsid w:val="0056108B"/>
    <w:rsid w:val="00562198"/>
    <w:rsid w:val="0056225F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35AA"/>
    <w:rsid w:val="0057654E"/>
    <w:rsid w:val="00576563"/>
    <w:rsid w:val="005769E5"/>
    <w:rsid w:val="005805B3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1FE3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0585"/>
    <w:rsid w:val="005C1A09"/>
    <w:rsid w:val="005C2F71"/>
    <w:rsid w:val="005C3CAC"/>
    <w:rsid w:val="005C4288"/>
    <w:rsid w:val="005C5CB2"/>
    <w:rsid w:val="005C5D4D"/>
    <w:rsid w:val="005C628B"/>
    <w:rsid w:val="005C7765"/>
    <w:rsid w:val="005D09BC"/>
    <w:rsid w:val="005D1F70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2F38"/>
    <w:rsid w:val="005F3514"/>
    <w:rsid w:val="005F373A"/>
    <w:rsid w:val="005F4318"/>
    <w:rsid w:val="005F5D6C"/>
    <w:rsid w:val="005F65BE"/>
    <w:rsid w:val="00600BCC"/>
    <w:rsid w:val="006012C9"/>
    <w:rsid w:val="00602811"/>
    <w:rsid w:val="00602FDA"/>
    <w:rsid w:val="006046B7"/>
    <w:rsid w:val="00604D49"/>
    <w:rsid w:val="00604F03"/>
    <w:rsid w:val="006051CB"/>
    <w:rsid w:val="00606668"/>
    <w:rsid w:val="00606D37"/>
    <w:rsid w:val="00611B06"/>
    <w:rsid w:val="00612E8B"/>
    <w:rsid w:val="006148F6"/>
    <w:rsid w:val="00614C9A"/>
    <w:rsid w:val="00615828"/>
    <w:rsid w:val="00622078"/>
    <w:rsid w:val="00622934"/>
    <w:rsid w:val="00625282"/>
    <w:rsid w:val="0062585C"/>
    <w:rsid w:val="006264CB"/>
    <w:rsid w:val="00630532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1FC0"/>
    <w:rsid w:val="00642DE9"/>
    <w:rsid w:val="006437A0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6739D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6511"/>
    <w:rsid w:val="00696E57"/>
    <w:rsid w:val="006A02E6"/>
    <w:rsid w:val="006A3672"/>
    <w:rsid w:val="006A3CD2"/>
    <w:rsid w:val="006A6913"/>
    <w:rsid w:val="006A7939"/>
    <w:rsid w:val="006A7C58"/>
    <w:rsid w:val="006B1618"/>
    <w:rsid w:val="006B20F8"/>
    <w:rsid w:val="006B2BF0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6737"/>
    <w:rsid w:val="006C7345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23B4"/>
    <w:rsid w:val="006F3834"/>
    <w:rsid w:val="006F4180"/>
    <w:rsid w:val="006F6BB9"/>
    <w:rsid w:val="006F72C9"/>
    <w:rsid w:val="00700986"/>
    <w:rsid w:val="00701DCE"/>
    <w:rsid w:val="00701FA6"/>
    <w:rsid w:val="0070258D"/>
    <w:rsid w:val="00702A84"/>
    <w:rsid w:val="00704CAD"/>
    <w:rsid w:val="0070583A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03C"/>
    <w:rsid w:val="00721ED8"/>
    <w:rsid w:val="007227C8"/>
    <w:rsid w:val="0072336E"/>
    <w:rsid w:val="0072352F"/>
    <w:rsid w:val="00725430"/>
    <w:rsid w:val="007264DC"/>
    <w:rsid w:val="007303A3"/>
    <w:rsid w:val="0073096C"/>
    <w:rsid w:val="007312FB"/>
    <w:rsid w:val="0073134E"/>
    <w:rsid w:val="00737EB1"/>
    <w:rsid w:val="0074261F"/>
    <w:rsid w:val="00742F15"/>
    <w:rsid w:val="00743DC1"/>
    <w:rsid w:val="00745B5B"/>
    <w:rsid w:val="0074608E"/>
    <w:rsid w:val="007469F2"/>
    <w:rsid w:val="0075172B"/>
    <w:rsid w:val="00751D76"/>
    <w:rsid w:val="00752D65"/>
    <w:rsid w:val="00753388"/>
    <w:rsid w:val="00756F9E"/>
    <w:rsid w:val="00760102"/>
    <w:rsid w:val="00760EE5"/>
    <w:rsid w:val="007642B8"/>
    <w:rsid w:val="0076430D"/>
    <w:rsid w:val="007663B2"/>
    <w:rsid w:val="007663E5"/>
    <w:rsid w:val="00770A33"/>
    <w:rsid w:val="00770C72"/>
    <w:rsid w:val="007721EA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42B"/>
    <w:rsid w:val="00792FB1"/>
    <w:rsid w:val="00795C5D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4E3A"/>
    <w:rsid w:val="007C5469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606E"/>
    <w:rsid w:val="007E7739"/>
    <w:rsid w:val="007F0496"/>
    <w:rsid w:val="007F5D9F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987"/>
    <w:rsid w:val="00805E4A"/>
    <w:rsid w:val="00806800"/>
    <w:rsid w:val="00811C96"/>
    <w:rsid w:val="0081276C"/>
    <w:rsid w:val="00812C74"/>
    <w:rsid w:val="00817DA2"/>
    <w:rsid w:val="00817EB7"/>
    <w:rsid w:val="0082065F"/>
    <w:rsid w:val="008223BD"/>
    <w:rsid w:val="0082658C"/>
    <w:rsid w:val="00827798"/>
    <w:rsid w:val="00833548"/>
    <w:rsid w:val="00833BCE"/>
    <w:rsid w:val="00835E26"/>
    <w:rsid w:val="00840EF4"/>
    <w:rsid w:val="00841C6E"/>
    <w:rsid w:val="008436A0"/>
    <w:rsid w:val="00844056"/>
    <w:rsid w:val="00845983"/>
    <w:rsid w:val="00847733"/>
    <w:rsid w:val="00847D68"/>
    <w:rsid w:val="0085135D"/>
    <w:rsid w:val="008518DC"/>
    <w:rsid w:val="0085401D"/>
    <w:rsid w:val="008609AE"/>
    <w:rsid w:val="00861134"/>
    <w:rsid w:val="00861785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2D7"/>
    <w:rsid w:val="0087541B"/>
    <w:rsid w:val="008758DC"/>
    <w:rsid w:val="00877306"/>
    <w:rsid w:val="0088126F"/>
    <w:rsid w:val="00881734"/>
    <w:rsid w:val="00881F09"/>
    <w:rsid w:val="0088226B"/>
    <w:rsid w:val="00882945"/>
    <w:rsid w:val="008839DA"/>
    <w:rsid w:val="00884AED"/>
    <w:rsid w:val="0088642E"/>
    <w:rsid w:val="008866AF"/>
    <w:rsid w:val="00886E7C"/>
    <w:rsid w:val="008878F5"/>
    <w:rsid w:val="008906DA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4A"/>
    <w:rsid w:val="008B7ED7"/>
    <w:rsid w:val="008C0CFF"/>
    <w:rsid w:val="008C1352"/>
    <w:rsid w:val="008C2564"/>
    <w:rsid w:val="008C3A02"/>
    <w:rsid w:val="008C55C8"/>
    <w:rsid w:val="008C5857"/>
    <w:rsid w:val="008C6709"/>
    <w:rsid w:val="008C78DE"/>
    <w:rsid w:val="008D0B17"/>
    <w:rsid w:val="008D2CD8"/>
    <w:rsid w:val="008D3061"/>
    <w:rsid w:val="008D3877"/>
    <w:rsid w:val="008D4472"/>
    <w:rsid w:val="008D665D"/>
    <w:rsid w:val="008D7E7F"/>
    <w:rsid w:val="008E077B"/>
    <w:rsid w:val="008E171E"/>
    <w:rsid w:val="008E1963"/>
    <w:rsid w:val="008E5DA7"/>
    <w:rsid w:val="008E6979"/>
    <w:rsid w:val="008E6FEE"/>
    <w:rsid w:val="008F0C2E"/>
    <w:rsid w:val="008F30B3"/>
    <w:rsid w:val="008F514F"/>
    <w:rsid w:val="008F5EF6"/>
    <w:rsid w:val="008F5FEB"/>
    <w:rsid w:val="008F6CC0"/>
    <w:rsid w:val="009004E4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314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0CE2"/>
    <w:rsid w:val="00920CFD"/>
    <w:rsid w:val="00920D9F"/>
    <w:rsid w:val="009211FA"/>
    <w:rsid w:val="009212E6"/>
    <w:rsid w:val="00923907"/>
    <w:rsid w:val="00923C44"/>
    <w:rsid w:val="009240A7"/>
    <w:rsid w:val="00925279"/>
    <w:rsid w:val="00925FAC"/>
    <w:rsid w:val="009340C5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D7D"/>
    <w:rsid w:val="00962726"/>
    <w:rsid w:val="00963E25"/>
    <w:rsid w:val="00964CA1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44E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5E0"/>
    <w:rsid w:val="009B392B"/>
    <w:rsid w:val="009B497B"/>
    <w:rsid w:val="009B5F8A"/>
    <w:rsid w:val="009B60C4"/>
    <w:rsid w:val="009B72E2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3A8C"/>
    <w:rsid w:val="009D5A3E"/>
    <w:rsid w:val="009D6D50"/>
    <w:rsid w:val="009D72BC"/>
    <w:rsid w:val="009E0A9C"/>
    <w:rsid w:val="009E16D9"/>
    <w:rsid w:val="009E1C54"/>
    <w:rsid w:val="009E3EE1"/>
    <w:rsid w:val="009E4436"/>
    <w:rsid w:val="009E4E64"/>
    <w:rsid w:val="009E5C1A"/>
    <w:rsid w:val="009E72D4"/>
    <w:rsid w:val="009E7B9E"/>
    <w:rsid w:val="009F089F"/>
    <w:rsid w:val="009F2102"/>
    <w:rsid w:val="009F355F"/>
    <w:rsid w:val="009F5E22"/>
    <w:rsid w:val="009F6349"/>
    <w:rsid w:val="009F6CCF"/>
    <w:rsid w:val="009F7885"/>
    <w:rsid w:val="00A05A6B"/>
    <w:rsid w:val="00A05F2B"/>
    <w:rsid w:val="00A0610F"/>
    <w:rsid w:val="00A077E6"/>
    <w:rsid w:val="00A07945"/>
    <w:rsid w:val="00A0799F"/>
    <w:rsid w:val="00A10C5C"/>
    <w:rsid w:val="00A1126E"/>
    <w:rsid w:val="00A124B8"/>
    <w:rsid w:val="00A12AB5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18E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318D"/>
    <w:rsid w:val="00A33E51"/>
    <w:rsid w:val="00A34D8A"/>
    <w:rsid w:val="00A40F2D"/>
    <w:rsid w:val="00A41BFE"/>
    <w:rsid w:val="00A42C83"/>
    <w:rsid w:val="00A440D8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603CF"/>
    <w:rsid w:val="00A60E5D"/>
    <w:rsid w:val="00A612D7"/>
    <w:rsid w:val="00A61461"/>
    <w:rsid w:val="00A64E69"/>
    <w:rsid w:val="00A65DFE"/>
    <w:rsid w:val="00A6614D"/>
    <w:rsid w:val="00A66357"/>
    <w:rsid w:val="00A6664A"/>
    <w:rsid w:val="00A70B6E"/>
    <w:rsid w:val="00A72AD4"/>
    <w:rsid w:val="00A73301"/>
    <w:rsid w:val="00A7357D"/>
    <w:rsid w:val="00A7359A"/>
    <w:rsid w:val="00A741ED"/>
    <w:rsid w:val="00A75D4A"/>
    <w:rsid w:val="00A761CA"/>
    <w:rsid w:val="00A76B7F"/>
    <w:rsid w:val="00A77F48"/>
    <w:rsid w:val="00A8072B"/>
    <w:rsid w:val="00A81283"/>
    <w:rsid w:val="00A81D9A"/>
    <w:rsid w:val="00A825EF"/>
    <w:rsid w:val="00A82F1B"/>
    <w:rsid w:val="00A84252"/>
    <w:rsid w:val="00A84CD9"/>
    <w:rsid w:val="00A87663"/>
    <w:rsid w:val="00A87B24"/>
    <w:rsid w:val="00A90EE3"/>
    <w:rsid w:val="00A91564"/>
    <w:rsid w:val="00A94759"/>
    <w:rsid w:val="00A949EC"/>
    <w:rsid w:val="00A95387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4F"/>
    <w:rsid w:val="00AB00F6"/>
    <w:rsid w:val="00AB0682"/>
    <w:rsid w:val="00AB132F"/>
    <w:rsid w:val="00AB1FB0"/>
    <w:rsid w:val="00AB1FE9"/>
    <w:rsid w:val="00AB2DFD"/>
    <w:rsid w:val="00AB31B4"/>
    <w:rsid w:val="00AB3227"/>
    <w:rsid w:val="00AB4322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C54"/>
    <w:rsid w:val="00AD1DE5"/>
    <w:rsid w:val="00AD325A"/>
    <w:rsid w:val="00AD3756"/>
    <w:rsid w:val="00AD53D5"/>
    <w:rsid w:val="00AD6DBA"/>
    <w:rsid w:val="00AD71DF"/>
    <w:rsid w:val="00AE31A0"/>
    <w:rsid w:val="00AE41A2"/>
    <w:rsid w:val="00AE465C"/>
    <w:rsid w:val="00AE4A20"/>
    <w:rsid w:val="00AE5510"/>
    <w:rsid w:val="00AE5A2B"/>
    <w:rsid w:val="00AE6CB3"/>
    <w:rsid w:val="00AF09B1"/>
    <w:rsid w:val="00AF4335"/>
    <w:rsid w:val="00AF45C7"/>
    <w:rsid w:val="00AF4705"/>
    <w:rsid w:val="00AF5462"/>
    <w:rsid w:val="00AF693F"/>
    <w:rsid w:val="00B01E45"/>
    <w:rsid w:val="00B02755"/>
    <w:rsid w:val="00B02CFA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2C5A"/>
    <w:rsid w:val="00B339B1"/>
    <w:rsid w:val="00B367D2"/>
    <w:rsid w:val="00B36A05"/>
    <w:rsid w:val="00B40458"/>
    <w:rsid w:val="00B421DA"/>
    <w:rsid w:val="00B431CB"/>
    <w:rsid w:val="00B50DC2"/>
    <w:rsid w:val="00B50F3D"/>
    <w:rsid w:val="00B52690"/>
    <w:rsid w:val="00B5350E"/>
    <w:rsid w:val="00B53549"/>
    <w:rsid w:val="00B54771"/>
    <w:rsid w:val="00B5494D"/>
    <w:rsid w:val="00B56A9F"/>
    <w:rsid w:val="00B62E02"/>
    <w:rsid w:val="00B640DE"/>
    <w:rsid w:val="00B649CF"/>
    <w:rsid w:val="00B71B12"/>
    <w:rsid w:val="00B71E5D"/>
    <w:rsid w:val="00B73833"/>
    <w:rsid w:val="00B738EC"/>
    <w:rsid w:val="00B73E99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6A76"/>
    <w:rsid w:val="00B87C43"/>
    <w:rsid w:val="00B91E01"/>
    <w:rsid w:val="00B94445"/>
    <w:rsid w:val="00B947D3"/>
    <w:rsid w:val="00B94851"/>
    <w:rsid w:val="00B97DB8"/>
    <w:rsid w:val="00BA0E90"/>
    <w:rsid w:val="00BA2075"/>
    <w:rsid w:val="00BA2BAF"/>
    <w:rsid w:val="00BA3FF1"/>
    <w:rsid w:val="00BA4379"/>
    <w:rsid w:val="00BA68C6"/>
    <w:rsid w:val="00BA7010"/>
    <w:rsid w:val="00BB29CC"/>
    <w:rsid w:val="00BB32C9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290"/>
    <w:rsid w:val="00BC5875"/>
    <w:rsid w:val="00BC5A91"/>
    <w:rsid w:val="00BC7A1E"/>
    <w:rsid w:val="00BD15CB"/>
    <w:rsid w:val="00BD26EB"/>
    <w:rsid w:val="00BD2BE4"/>
    <w:rsid w:val="00BD3D52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06E57"/>
    <w:rsid w:val="00C134E4"/>
    <w:rsid w:val="00C1389D"/>
    <w:rsid w:val="00C150EA"/>
    <w:rsid w:val="00C207C0"/>
    <w:rsid w:val="00C219FE"/>
    <w:rsid w:val="00C21AB3"/>
    <w:rsid w:val="00C238F4"/>
    <w:rsid w:val="00C24201"/>
    <w:rsid w:val="00C25275"/>
    <w:rsid w:val="00C26C8D"/>
    <w:rsid w:val="00C30069"/>
    <w:rsid w:val="00C30AEF"/>
    <w:rsid w:val="00C32ACE"/>
    <w:rsid w:val="00C37072"/>
    <w:rsid w:val="00C41828"/>
    <w:rsid w:val="00C41B97"/>
    <w:rsid w:val="00C422DB"/>
    <w:rsid w:val="00C42549"/>
    <w:rsid w:val="00C428A0"/>
    <w:rsid w:val="00C43E0C"/>
    <w:rsid w:val="00C44D40"/>
    <w:rsid w:val="00C45F4F"/>
    <w:rsid w:val="00C469F1"/>
    <w:rsid w:val="00C504D6"/>
    <w:rsid w:val="00C51435"/>
    <w:rsid w:val="00C55EE7"/>
    <w:rsid w:val="00C60C41"/>
    <w:rsid w:val="00C619E7"/>
    <w:rsid w:val="00C62611"/>
    <w:rsid w:val="00C632AA"/>
    <w:rsid w:val="00C6445A"/>
    <w:rsid w:val="00C648AE"/>
    <w:rsid w:val="00C65EC2"/>
    <w:rsid w:val="00C6640F"/>
    <w:rsid w:val="00C665C2"/>
    <w:rsid w:val="00C67365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14C8"/>
    <w:rsid w:val="00C92A2D"/>
    <w:rsid w:val="00C9703B"/>
    <w:rsid w:val="00CA0FD2"/>
    <w:rsid w:val="00CA1891"/>
    <w:rsid w:val="00CA1DEB"/>
    <w:rsid w:val="00CA1E9F"/>
    <w:rsid w:val="00CA24D7"/>
    <w:rsid w:val="00CA411E"/>
    <w:rsid w:val="00CA632E"/>
    <w:rsid w:val="00CB06EE"/>
    <w:rsid w:val="00CB2099"/>
    <w:rsid w:val="00CB4A0A"/>
    <w:rsid w:val="00CB4BA7"/>
    <w:rsid w:val="00CB5D52"/>
    <w:rsid w:val="00CB6C02"/>
    <w:rsid w:val="00CC0A0A"/>
    <w:rsid w:val="00CC1768"/>
    <w:rsid w:val="00CC2930"/>
    <w:rsid w:val="00CC3432"/>
    <w:rsid w:val="00CC42B6"/>
    <w:rsid w:val="00CC4E2A"/>
    <w:rsid w:val="00CC5827"/>
    <w:rsid w:val="00CC61BC"/>
    <w:rsid w:val="00CC66CF"/>
    <w:rsid w:val="00CC76BF"/>
    <w:rsid w:val="00CD0D51"/>
    <w:rsid w:val="00CD13D5"/>
    <w:rsid w:val="00CD1B9E"/>
    <w:rsid w:val="00CD210F"/>
    <w:rsid w:val="00CD2C81"/>
    <w:rsid w:val="00CD5117"/>
    <w:rsid w:val="00CD6E20"/>
    <w:rsid w:val="00CE0070"/>
    <w:rsid w:val="00CE026B"/>
    <w:rsid w:val="00CE4855"/>
    <w:rsid w:val="00CE510A"/>
    <w:rsid w:val="00CE5BB3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286"/>
    <w:rsid w:val="00D134B4"/>
    <w:rsid w:val="00D149A1"/>
    <w:rsid w:val="00D162EA"/>
    <w:rsid w:val="00D16CC8"/>
    <w:rsid w:val="00D17DC1"/>
    <w:rsid w:val="00D21A29"/>
    <w:rsid w:val="00D23DFD"/>
    <w:rsid w:val="00D25463"/>
    <w:rsid w:val="00D25BC2"/>
    <w:rsid w:val="00D26522"/>
    <w:rsid w:val="00D26A3F"/>
    <w:rsid w:val="00D27002"/>
    <w:rsid w:val="00D27005"/>
    <w:rsid w:val="00D27BD1"/>
    <w:rsid w:val="00D30B49"/>
    <w:rsid w:val="00D342AF"/>
    <w:rsid w:val="00D349CD"/>
    <w:rsid w:val="00D366D1"/>
    <w:rsid w:val="00D36780"/>
    <w:rsid w:val="00D40647"/>
    <w:rsid w:val="00D42298"/>
    <w:rsid w:val="00D42DFB"/>
    <w:rsid w:val="00D43167"/>
    <w:rsid w:val="00D47F92"/>
    <w:rsid w:val="00D5007A"/>
    <w:rsid w:val="00D508CB"/>
    <w:rsid w:val="00D517B7"/>
    <w:rsid w:val="00D51A86"/>
    <w:rsid w:val="00D51E60"/>
    <w:rsid w:val="00D521A2"/>
    <w:rsid w:val="00D527B7"/>
    <w:rsid w:val="00D52A95"/>
    <w:rsid w:val="00D52A9C"/>
    <w:rsid w:val="00D53587"/>
    <w:rsid w:val="00D53997"/>
    <w:rsid w:val="00D5544F"/>
    <w:rsid w:val="00D6337A"/>
    <w:rsid w:val="00D638EB"/>
    <w:rsid w:val="00D6529F"/>
    <w:rsid w:val="00D66ABF"/>
    <w:rsid w:val="00D67226"/>
    <w:rsid w:val="00D802B7"/>
    <w:rsid w:val="00D802E9"/>
    <w:rsid w:val="00D80543"/>
    <w:rsid w:val="00D80A91"/>
    <w:rsid w:val="00D81D20"/>
    <w:rsid w:val="00D83362"/>
    <w:rsid w:val="00D84657"/>
    <w:rsid w:val="00D85A4B"/>
    <w:rsid w:val="00D8652A"/>
    <w:rsid w:val="00D86E7D"/>
    <w:rsid w:val="00D87C96"/>
    <w:rsid w:val="00D91723"/>
    <w:rsid w:val="00D9259D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C0"/>
    <w:rsid w:val="00DB4BE5"/>
    <w:rsid w:val="00DB556D"/>
    <w:rsid w:val="00DB5C6D"/>
    <w:rsid w:val="00DB5F5C"/>
    <w:rsid w:val="00DB651C"/>
    <w:rsid w:val="00DB65CC"/>
    <w:rsid w:val="00DB65F5"/>
    <w:rsid w:val="00DB7167"/>
    <w:rsid w:val="00DB71B3"/>
    <w:rsid w:val="00DB750D"/>
    <w:rsid w:val="00DB7F70"/>
    <w:rsid w:val="00DC0DF6"/>
    <w:rsid w:val="00DD0173"/>
    <w:rsid w:val="00DD091B"/>
    <w:rsid w:val="00DD1776"/>
    <w:rsid w:val="00DD42D5"/>
    <w:rsid w:val="00DD5235"/>
    <w:rsid w:val="00DE145A"/>
    <w:rsid w:val="00DE1F31"/>
    <w:rsid w:val="00DE30C8"/>
    <w:rsid w:val="00DE35D8"/>
    <w:rsid w:val="00DE4286"/>
    <w:rsid w:val="00DE4EBE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09B"/>
    <w:rsid w:val="00E02304"/>
    <w:rsid w:val="00E024CB"/>
    <w:rsid w:val="00E02B66"/>
    <w:rsid w:val="00E040C9"/>
    <w:rsid w:val="00E07D7C"/>
    <w:rsid w:val="00E105C2"/>
    <w:rsid w:val="00E125C7"/>
    <w:rsid w:val="00E142DD"/>
    <w:rsid w:val="00E1580C"/>
    <w:rsid w:val="00E165C2"/>
    <w:rsid w:val="00E16846"/>
    <w:rsid w:val="00E16864"/>
    <w:rsid w:val="00E17235"/>
    <w:rsid w:val="00E17CB2"/>
    <w:rsid w:val="00E20AAD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61493"/>
    <w:rsid w:val="00E630D4"/>
    <w:rsid w:val="00E63704"/>
    <w:rsid w:val="00E642CA"/>
    <w:rsid w:val="00E646DB"/>
    <w:rsid w:val="00E65563"/>
    <w:rsid w:val="00E748B4"/>
    <w:rsid w:val="00E763F6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965C0"/>
    <w:rsid w:val="00EA0108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7A0"/>
    <w:rsid w:val="00EC4F2E"/>
    <w:rsid w:val="00EC67D5"/>
    <w:rsid w:val="00EC7F72"/>
    <w:rsid w:val="00ED0D61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0946"/>
    <w:rsid w:val="00F014EA"/>
    <w:rsid w:val="00F01F55"/>
    <w:rsid w:val="00F111FA"/>
    <w:rsid w:val="00F12B44"/>
    <w:rsid w:val="00F14015"/>
    <w:rsid w:val="00F14A31"/>
    <w:rsid w:val="00F15C5E"/>
    <w:rsid w:val="00F16B2E"/>
    <w:rsid w:val="00F201A9"/>
    <w:rsid w:val="00F22CCC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E3B"/>
    <w:rsid w:val="00FA6F6A"/>
    <w:rsid w:val="00FA779C"/>
    <w:rsid w:val="00FA7858"/>
    <w:rsid w:val="00FB08B4"/>
    <w:rsid w:val="00FB2F86"/>
    <w:rsid w:val="00FB3A45"/>
    <w:rsid w:val="00FB47CF"/>
    <w:rsid w:val="00FB4970"/>
    <w:rsid w:val="00FB5A6C"/>
    <w:rsid w:val="00FB5BF0"/>
    <w:rsid w:val="00FB7D67"/>
    <w:rsid w:val="00FC081E"/>
    <w:rsid w:val="00FC1D95"/>
    <w:rsid w:val="00FC35EA"/>
    <w:rsid w:val="00FC3F82"/>
    <w:rsid w:val="00FC573F"/>
    <w:rsid w:val="00FC5B49"/>
    <w:rsid w:val="00FC6511"/>
    <w:rsid w:val="00FC739D"/>
    <w:rsid w:val="00FC7C33"/>
    <w:rsid w:val="00FD0B84"/>
    <w:rsid w:val="00FD0CB7"/>
    <w:rsid w:val="00FD2E70"/>
    <w:rsid w:val="00FD3086"/>
    <w:rsid w:val="00FD34B3"/>
    <w:rsid w:val="00FD5D76"/>
    <w:rsid w:val="00FD6370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A26A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uiPriority w:val="20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  <w:style w:type="paragraph" w:styleId="aff4">
    <w:name w:val="Document Map"/>
    <w:basedOn w:val="a"/>
    <w:link w:val="aff5"/>
    <w:semiHidden/>
    <w:unhideWhenUsed/>
    <w:locked/>
    <w:rsid w:val="009F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semiHidden/>
    <w:rsid w:val="009F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uiPriority w:val="20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  <w:style w:type="paragraph" w:styleId="aff4">
    <w:name w:val="Document Map"/>
    <w:basedOn w:val="a"/>
    <w:link w:val="aff5"/>
    <w:semiHidden/>
    <w:unhideWhenUsed/>
    <w:locked/>
    <w:rsid w:val="009F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semiHidden/>
    <w:rsid w:val="009F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?id=5019339&amp;sub=11300" TargetMode="External"/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13878</Words>
  <Characters>79111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92804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2017-08-01T13:53:00Z</cp:lastPrinted>
  <dcterms:created xsi:type="dcterms:W3CDTF">2019-10-28T08:20:00Z</dcterms:created>
  <dcterms:modified xsi:type="dcterms:W3CDTF">2019-10-28T08:20:00Z</dcterms:modified>
</cp:coreProperties>
</file>