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255CC" w:rsidRDefault="006E12F6" w:rsidP="009255C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2714625" cy="694000"/>
            <wp:effectExtent l="0" t="0" r="0" b="0"/>
            <wp:docPr id="3" name="Рисунок 3" descr="C:\Users\Remenukka\Desktop\kadastr-logo-по-москв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enukka\Desktop\kadastr-logo-по-москв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16" cy="69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E7" w:rsidRDefault="00A319E7" w:rsidP="00A319E7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A58" w:rsidRPr="00A77A58" w:rsidRDefault="00CB51E5" w:rsidP="002A052D">
      <w:pPr>
        <w:pStyle w:val="af1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B51E5">
        <w:rPr>
          <w:rFonts w:ascii="Times New Roman" w:hAnsi="Times New Roman" w:cs="Times New Roman"/>
          <w:b/>
          <w:sz w:val="32"/>
          <w:szCs w:val="32"/>
        </w:rPr>
        <w:t xml:space="preserve">Из истории Федеральной кадастровой палаты </w:t>
      </w:r>
      <w:proofErr w:type="spellStart"/>
      <w:r w:rsidRPr="00CB51E5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  <w:r w:rsidRPr="00CB51E5">
        <w:rPr>
          <w:rFonts w:ascii="Times New Roman" w:hAnsi="Times New Roman" w:cs="Times New Roman"/>
          <w:b/>
          <w:sz w:val="32"/>
          <w:szCs w:val="32"/>
        </w:rPr>
        <w:t xml:space="preserve"> по Москве</w:t>
      </w:r>
      <w:del w:id="1" w:author="Пользователь Windows" w:date="2020-05-16T13:11:00Z">
        <w:r w:rsidRPr="00CB51E5" w:rsidDel="00CB51E5">
          <w:rPr>
            <w:rFonts w:ascii="Times New Roman" w:hAnsi="Times New Roman" w:cs="Times New Roman"/>
            <w:b/>
            <w:sz w:val="32"/>
            <w:szCs w:val="32"/>
          </w:rPr>
          <w:delText>:</w:delText>
        </w:r>
        <w:r w:rsidDel="00CB51E5">
          <w:rPr>
            <w:rFonts w:ascii="Times New Roman" w:hAnsi="Times New Roman" w:cs="Times New Roman"/>
            <w:b/>
            <w:sz w:val="32"/>
            <w:szCs w:val="32"/>
          </w:rPr>
          <w:delText xml:space="preserve"> </w:delText>
        </w:r>
      </w:del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del w:id="2" w:author="Пользователь Windows" w:date="2020-05-16T13:11:00Z">
        <w:r w:rsidDel="00CB51E5">
          <w:rPr>
            <w:rFonts w:ascii="Times New Roman" w:hAnsi="Times New Roman" w:cs="Times New Roman"/>
            <w:b/>
            <w:sz w:val="32"/>
            <w:szCs w:val="32"/>
          </w:rPr>
          <w:delText xml:space="preserve"> </w:delText>
        </w:r>
      </w:del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A77A58">
        <w:rPr>
          <w:rFonts w:ascii="Times New Roman" w:hAnsi="Times New Roman" w:cs="Times New Roman"/>
          <w:b/>
          <w:sz w:val="32"/>
          <w:szCs w:val="32"/>
        </w:rPr>
        <w:t xml:space="preserve">т </w:t>
      </w:r>
      <w:r w:rsidR="004858A2">
        <w:rPr>
          <w:rFonts w:ascii="Times New Roman" w:hAnsi="Times New Roman" w:cs="Times New Roman"/>
          <w:b/>
          <w:sz w:val="32"/>
          <w:szCs w:val="32"/>
        </w:rPr>
        <w:t>«П</w:t>
      </w:r>
      <w:r w:rsidR="004858A2" w:rsidRPr="00A77A58">
        <w:rPr>
          <w:rFonts w:ascii="Times New Roman" w:hAnsi="Times New Roman" w:cs="Times New Roman"/>
          <w:b/>
          <w:sz w:val="32"/>
          <w:szCs w:val="32"/>
        </w:rPr>
        <w:t xml:space="preserve">исцовых </w:t>
      </w:r>
      <w:r w:rsidR="00A77A58" w:rsidRPr="00A77A58">
        <w:rPr>
          <w:rFonts w:ascii="Times New Roman" w:hAnsi="Times New Roman" w:cs="Times New Roman"/>
          <w:b/>
          <w:sz w:val="32"/>
          <w:szCs w:val="32"/>
        </w:rPr>
        <w:t>книг</w:t>
      </w:r>
      <w:r w:rsidR="004858A2">
        <w:rPr>
          <w:rFonts w:ascii="Times New Roman" w:hAnsi="Times New Roman" w:cs="Times New Roman"/>
          <w:b/>
          <w:sz w:val="32"/>
          <w:szCs w:val="32"/>
        </w:rPr>
        <w:t>»</w:t>
      </w:r>
      <w:r w:rsidR="00A77A58" w:rsidRPr="00A77A58">
        <w:rPr>
          <w:rFonts w:ascii="Times New Roman" w:hAnsi="Times New Roman" w:cs="Times New Roman"/>
          <w:b/>
          <w:sz w:val="32"/>
          <w:szCs w:val="32"/>
        </w:rPr>
        <w:t xml:space="preserve"> до </w:t>
      </w:r>
      <w:r w:rsidR="002A052D" w:rsidRPr="00A77A58">
        <w:rPr>
          <w:rFonts w:ascii="Times New Roman" w:hAnsi="Times New Roman" w:cs="Times New Roman"/>
          <w:b/>
          <w:sz w:val="32"/>
          <w:szCs w:val="32"/>
        </w:rPr>
        <w:t>Е</w:t>
      </w:r>
      <w:r w:rsidR="002A052D">
        <w:rPr>
          <w:rFonts w:ascii="Times New Roman" w:hAnsi="Times New Roman" w:cs="Times New Roman"/>
          <w:b/>
          <w:sz w:val="32"/>
          <w:szCs w:val="32"/>
        </w:rPr>
        <w:t>диного государственного реестра недвижимости</w:t>
      </w:r>
      <w:bookmarkEnd w:id="0"/>
    </w:p>
    <w:p w:rsidR="003B73DC" w:rsidRDefault="005206EF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>За время существования учреждения с</w:t>
      </w:r>
      <w:r w:rsidRPr="005206EF">
        <w:rPr>
          <w:rFonts w:ascii="Times New Roman" w:hAnsi="Times New Roman" w:cs="Times New Roman"/>
          <w:i/>
          <w:sz w:val="28"/>
          <w:szCs w:val="32"/>
        </w:rPr>
        <w:t xml:space="preserve">истема </w:t>
      </w:r>
      <w:r>
        <w:rPr>
          <w:rFonts w:ascii="Times New Roman" w:hAnsi="Times New Roman" w:cs="Times New Roman"/>
          <w:i/>
          <w:sz w:val="28"/>
          <w:szCs w:val="32"/>
        </w:rPr>
        <w:t xml:space="preserve">учета </w:t>
      </w:r>
      <w:r w:rsidR="0050009D">
        <w:rPr>
          <w:rFonts w:ascii="Times New Roman" w:hAnsi="Times New Roman" w:cs="Times New Roman"/>
          <w:i/>
          <w:sz w:val="28"/>
          <w:szCs w:val="32"/>
        </w:rPr>
        <w:t xml:space="preserve">недвижимости </w:t>
      </w:r>
      <w:r w:rsidRPr="005206EF">
        <w:rPr>
          <w:rFonts w:ascii="Times New Roman" w:hAnsi="Times New Roman" w:cs="Times New Roman"/>
          <w:i/>
          <w:sz w:val="28"/>
          <w:szCs w:val="32"/>
        </w:rPr>
        <w:t xml:space="preserve">прошла серьезный путь от фрагментарного регулирования к созданию </w:t>
      </w:r>
      <w:r w:rsidR="0050009D">
        <w:rPr>
          <w:rFonts w:ascii="Times New Roman" w:hAnsi="Times New Roman" w:cs="Times New Roman"/>
          <w:i/>
          <w:sz w:val="28"/>
          <w:szCs w:val="32"/>
        </w:rPr>
        <w:t>ЕГРН.</w:t>
      </w:r>
    </w:p>
    <w:p w:rsidR="00DD0371" w:rsidRDefault="00DD0371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История </w:t>
      </w:r>
      <w:r w:rsidRPr="00FC2A0B">
        <w:rPr>
          <w:rFonts w:ascii="Times New Roman" w:hAnsi="Times New Roman" w:cs="Times New Roman"/>
          <w:b/>
          <w:sz w:val="28"/>
          <w:szCs w:val="32"/>
        </w:rPr>
        <w:t>Кадастровой палат</w:t>
      </w:r>
      <w:r w:rsidR="007C2D0C">
        <w:rPr>
          <w:rFonts w:ascii="Times New Roman" w:hAnsi="Times New Roman" w:cs="Times New Roman"/>
          <w:b/>
          <w:sz w:val="28"/>
          <w:szCs w:val="32"/>
        </w:rPr>
        <w:t>ы</w:t>
      </w:r>
      <w:r w:rsidRPr="00FC2A0B">
        <w:rPr>
          <w:rFonts w:ascii="Times New Roman" w:hAnsi="Times New Roman" w:cs="Times New Roman"/>
          <w:b/>
          <w:sz w:val="28"/>
          <w:szCs w:val="32"/>
        </w:rPr>
        <w:t xml:space="preserve"> по Москве</w:t>
      </w:r>
      <w:r>
        <w:rPr>
          <w:rFonts w:ascii="Times New Roman" w:hAnsi="Times New Roman" w:cs="Times New Roman"/>
          <w:b/>
          <w:sz w:val="28"/>
          <w:szCs w:val="32"/>
        </w:rPr>
        <w:t xml:space="preserve"> началась еще в 2000 году, когда приказом </w:t>
      </w:r>
      <w:r w:rsidRPr="00DD0371">
        <w:rPr>
          <w:rFonts w:ascii="Times New Roman" w:hAnsi="Times New Roman" w:cs="Times New Roman"/>
          <w:b/>
          <w:sz w:val="28"/>
          <w:szCs w:val="32"/>
        </w:rPr>
        <w:t>Государственного комитета по земельным ресурсам от 16</w:t>
      </w:r>
      <w:r w:rsidR="00157DCD">
        <w:rPr>
          <w:rFonts w:ascii="Times New Roman" w:hAnsi="Times New Roman" w:cs="Times New Roman"/>
          <w:b/>
          <w:sz w:val="28"/>
          <w:szCs w:val="32"/>
        </w:rPr>
        <w:t xml:space="preserve"> мая </w:t>
      </w:r>
      <w:r w:rsidRPr="00DD0371">
        <w:rPr>
          <w:rFonts w:ascii="Times New Roman" w:hAnsi="Times New Roman" w:cs="Times New Roman"/>
          <w:b/>
          <w:sz w:val="28"/>
          <w:szCs w:val="32"/>
        </w:rPr>
        <w:t>2000</w:t>
      </w:r>
      <w:r w:rsidR="00157DCD">
        <w:rPr>
          <w:rFonts w:ascii="Times New Roman" w:hAnsi="Times New Roman" w:cs="Times New Roman"/>
          <w:b/>
          <w:sz w:val="28"/>
          <w:szCs w:val="32"/>
        </w:rPr>
        <w:t xml:space="preserve"> года</w:t>
      </w:r>
      <w:r w:rsidRPr="00DD0371">
        <w:rPr>
          <w:rFonts w:ascii="Times New Roman" w:hAnsi="Times New Roman" w:cs="Times New Roman"/>
          <w:b/>
          <w:sz w:val="28"/>
          <w:szCs w:val="32"/>
        </w:rPr>
        <w:t xml:space="preserve"> №</w:t>
      </w:r>
      <w:r w:rsidR="005206E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D0371">
        <w:rPr>
          <w:rFonts w:ascii="Times New Roman" w:hAnsi="Times New Roman" w:cs="Times New Roman"/>
          <w:b/>
          <w:sz w:val="28"/>
          <w:szCs w:val="32"/>
        </w:rPr>
        <w:t>104-12 было создано Федеральное государственное учреждение «Земельная кадастровая палата» по Москве</w:t>
      </w:r>
      <w:r w:rsidRPr="00664605">
        <w:rPr>
          <w:rFonts w:ascii="Times New Roman" w:hAnsi="Times New Roman" w:cs="Times New Roman"/>
          <w:b/>
          <w:sz w:val="28"/>
          <w:szCs w:val="32"/>
        </w:rPr>
        <w:t>.</w:t>
      </w:r>
      <w:r>
        <w:rPr>
          <w:rFonts w:ascii="Times New Roman" w:hAnsi="Times New Roman" w:cs="Times New Roman"/>
          <w:b/>
          <w:sz w:val="28"/>
          <w:szCs w:val="32"/>
        </w:rPr>
        <w:t xml:space="preserve"> Уже на протяжении 20 лет учреждение оказывает </w:t>
      </w:r>
      <w:r w:rsidR="004858A2">
        <w:rPr>
          <w:rFonts w:ascii="Times New Roman" w:hAnsi="Times New Roman" w:cs="Times New Roman"/>
          <w:b/>
          <w:sz w:val="28"/>
          <w:szCs w:val="32"/>
        </w:rPr>
        <w:t xml:space="preserve">москвичам </w:t>
      </w:r>
      <w:r>
        <w:rPr>
          <w:rFonts w:ascii="Times New Roman" w:hAnsi="Times New Roman" w:cs="Times New Roman"/>
          <w:b/>
          <w:sz w:val="28"/>
          <w:szCs w:val="32"/>
        </w:rPr>
        <w:t>государственные услуги, связанные с</w:t>
      </w:r>
      <w:r w:rsidRPr="00DD0371">
        <w:rPr>
          <w:rFonts w:ascii="Times New Roman" w:hAnsi="Times New Roman" w:cs="Times New Roman"/>
          <w:b/>
          <w:sz w:val="28"/>
          <w:szCs w:val="32"/>
        </w:rPr>
        <w:t xml:space="preserve"> учет</w:t>
      </w:r>
      <w:r>
        <w:rPr>
          <w:rFonts w:ascii="Times New Roman" w:hAnsi="Times New Roman" w:cs="Times New Roman"/>
          <w:b/>
          <w:sz w:val="28"/>
          <w:szCs w:val="32"/>
        </w:rPr>
        <w:t>ом</w:t>
      </w:r>
      <w:r w:rsidR="00612A29">
        <w:rPr>
          <w:rFonts w:ascii="Times New Roman" w:hAnsi="Times New Roman" w:cs="Times New Roman"/>
          <w:b/>
          <w:sz w:val="28"/>
          <w:szCs w:val="32"/>
        </w:rPr>
        <w:t xml:space="preserve"> объектов недвижимости, </w:t>
      </w:r>
      <w:r w:rsidR="00612A29" w:rsidRPr="00612A29">
        <w:rPr>
          <w:rFonts w:ascii="Times New Roman" w:hAnsi="Times New Roman" w:cs="Times New Roman"/>
          <w:b/>
          <w:sz w:val="28"/>
          <w:szCs w:val="32"/>
        </w:rPr>
        <w:t>предоставл</w:t>
      </w:r>
      <w:r w:rsidR="00A32DC4">
        <w:rPr>
          <w:rFonts w:ascii="Times New Roman" w:hAnsi="Times New Roman" w:cs="Times New Roman"/>
          <w:b/>
          <w:sz w:val="28"/>
          <w:szCs w:val="32"/>
        </w:rPr>
        <w:t>ением</w:t>
      </w:r>
      <w:r w:rsidR="008E5CE9">
        <w:rPr>
          <w:rFonts w:ascii="Times New Roman" w:hAnsi="Times New Roman" w:cs="Times New Roman"/>
          <w:b/>
          <w:sz w:val="28"/>
          <w:szCs w:val="32"/>
        </w:rPr>
        <w:t xml:space="preserve"> сведений</w:t>
      </w:r>
      <w:r w:rsidR="00612A29" w:rsidRPr="00612A29">
        <w:rPr>
          <w:rFonts w:ascii="Times New Roman" w:hAnsi="Times New Roman" w:cs="Times New Roman"/>
          <w:b/>
          <w:sz w:val="28"/>
          <w:szCs w:val="32"/>
        </w:rPr>
        <w:t xml:space="preserve"> из </w:t>
      </w:r>
      <w:r w:rsidR="00F019D7">
        <w:rPr>
          <w:rFonts w:ascii="Times New Roman" w:hAnsi="Times New Roman" w:cs="Times New Roman"/>
          <w:b/>
          <w:sz w:val="28"/>
          <w:szCs w:val="32"/>
        </w:rPr>
        <w:t xml:space="preserve">кадастра </w:t>
      </w:r>
      <w:r w:rsidR="00A32DC4">
        <w:rPr>
          <w:rFonts w:ascii="Times New Roman" w:hAnsi="Times New Roman" w:cs="Times New Roman"/>
          <w:b/>
          <w:sz w:val="28"/>
          <w:szCs w:val="32"/>
        </w:rPr>
        <w:t>недвижимости</w:t>
      </w:r>
      <w:r w:rsidR="008E5CE9">
        <w:rPr>
          <w:rFonts w:ascii="Times New Roman" w:hAnsi="Times New Roman" w:cs="Times New Roman"/>
          <w:b/>
          <w:sz w:val="28"/>
          <w:szCs w:val="32"/>
        </w:rPr>
        <w:t xml:space="preserve">, </w:t>
      </w:r>
      <w:r w:rsidR="00F019D7">
        <w:rPr>
          <w:rFonts w:ascii="Times New Roman" w:hAnsi="Times New Roman" w:cs="Times New Roman"/>
          <w:b/>
          <w:sz w:val="28"/>
          <w:szCs w:val="32"/>
        </w:rPr>
        <w:t xml:space="preserve">приемом </w:t>
      </w:r>
      <w:r w:rsidR="008E5CE9">
        <w:rPr>
          <w:rFonts w:ascii="Times New Roman" w:hAnsi="Times New Roman" w:cs="Times New Roman"/>
          <w:b/>
          <w:sz w:val="28"/>
          <w:szCs w:val="32"/>
        </w:rPr>
        <w:t>и выдач</w:t>
      </w:r>
      <w:r w:rsidR="005357D0">
        <w:rPr>
          <w:rFonts w:ascii="Times New Roman" w:hAnsi="Times New Roman" w:cs="Times New Roman"/>
          <w:b/>
          <w:sz w:val="28"/>
          <w:szCs w:val="32"/>
        </w:rPr>
        <w:t>ей</w:t>
      </w:r>
      <w:r w:rsidR="008E5CE9">
        <w:rPr>
          <w:rFonts w:ascii="Times New Roman" w:hAnsi="Times New Roman" w:cs="Times New Roman"/>
          <w:b/>
          <w:sz w:val="28"/>
          <w:szCs w:val="32"/>
        </w:rPr>
        <w:t xml:space="preserve"> документов</w:t>
      </w:r>
      <w:r w:rsidR="00612A29" w:rsidRPr="00612A29">
        <w:rPr>
          <w:rFonts w:ascii="Times New Roman" w:hAnsi="Times New Roman" w:cs="Times New Roman"/>
          <w:b/>
          <w:sz w:val="28"/>
          <w:szCs w:val="32"/>
        </w:rPr>
        <w:t xml:space="preserve"> о кадастровом учете и (или) регистрации прав,</w:t>
      </w:r>
      <w:r w:rsidR="00612A2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D0371">
        <w:rPr>
          <w:rFonts w:ascii="Times New Roman" w:hAnsi="Times New Roman" w:cs="Times New Roman"/>
          <w:b/>
          <w:sz w:val="28"/>
          <w:szCs w:val="32"/>
        </w:rPr>
        <w:t>ведение</w:t>
      </w:r>
      <w:r w:rsidR="00A32DC4">
        <w:rPr>
          <w:rFonts w:ascii="Times New Roman" w:hAnsi="Times New Roman" w:cs="Times New Roman"/>
          <w:b/>
          <w:sz w:val="28"/>
          <w:szCs w:val="32"/>
        </w:rPr>
        <w:t>м</w:t>
      </w:r>
      <w:r w:rsidRPr="00DD037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A32DC4">
        <w:rPr>
          <w:rFonts w:ascii="Times New Roman" w:hAnsi="Times New Roman" w:cs="Times New Roman"/>
          <w:b/>
          <w:sz w:val="28"/>
          <w:szCs w:val="32"/>
        </w:rPr>
        <w:t>реестра недвижимости</w:t>
      </w:r>
      <w:r w:rsidRPr="00DD0371">
        <w:rPr>
          <w:rFonts w:ascii="Times New Roman" w:hAnsi="Times New Roman" w:cs="Times New Roman"/>
          <w:b/>
          <w:sz w:val="28"/>
          <w:szCs w:val="32"/>
        </w:rPr>
        <w:t xml:space="preserve"> в части внесения сведений о границах зон </w:t>
      </w:r>
      <w:r w:rsidR="0092659B">
        <w:rPr>
          <w:rFonts w:ascii="Times New Roman" w:hAnsi="Times New Roman" w:cs="Times New Roman"/>
          <w:b/>
          <w:sz w:val="28"/>
          <w:szCs w:val="32"/>
        </w:rPr>
        <w:br/>
      </w:r>
      <w:r w:rsidRPr="00DD0371">
        <w:rPr>
          <w:rFonts w:ascii="Times New Roman" w:hAnsi="Times New Roman" w:cs="Times New Roman"/>
          <w:b/>
          <w:sz w:val="28"/>
          <w:szCs w:val="32"/>
        </w:rPr>
        <w:t>с особыми условиями использования территории, объектов культурного наследия</w:t>
      </w:r>
      <w:r w:rsidR="008E5CE9">
        <w:rPr>
          <w:rFonts w:ascii="Times New Roman" w:hAnsi="Times New Roman" w:cs="Times New Roman"/>
          <w:b/>
          <w:sz w:val="28"/>
          <w:szCs w:val="32"/>
        </w:rPr>
        <w:t xml:space="preserve"> и многих других функций.</w:t>
      </w:r>
      <w:r w:rsidR="000800E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206EF" w:rsidRPr="005206EF">
        <w:rPr>
          <w:rFonts w:ascii="Times New Roman" w:hAnsi="Times New Roman" w:cs="Times New Roman"/>
          <w:b/>
          <w:sz w:val="28"/>
          <w:szCs w:val="32"/>
        </w:rPr>
        <w:t>В преддверии юбилейной даты рассказываем об истории и развитии системы учета недвижимости в России.</w:t>
      </w:r>
    </w:p>
    <w:p w:rsidR="000800E3" w:rsidRPr="003D0B82" w:rsidRDefault="00B27B3A" w:rsidP="00EF3396">
      <w:pPr>
        <w:spacing w:before="120" w:after="12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r w:rsidR="000800E3">
        <w:rPr>
          <w:rFonts w:ascii="Times New Roman" w:hAnsi="Times New Roman" w:cs="Times New Roman"/>
          <w:b/>
          <w:sz w:val="28"/>
          <w:szCs w:val="32"/>
          <w:lang w:val="en-US"/>
        </w:rPr>
        <w:t>X</w:t>
      </w:r>
      <w:r w:rsidR="000800E3" w:rsidRPr="003D0B82">
        <w:rPr>
          <w:rFonts w:ascii="Times New Roman" w:hAnsi="Times New Roman" w:cs="Times New Roman"/>
          <w:b/>
          <w:sz w:val="28"/>
          <w:szCs w:val="32"/>
        </w:rPr>
        <w:t xml:space="preserve"> – </w:t>
      </w:r>
      <w:r w:rsidR="000800E3">
        <w:rPr>
          <w:rFonts w:ascii="Times New Roman" w:hAnsi="Times New Roman" w:cs="Times New Roman"/>
          <w:b/>
          <w:sz w:val="28"/>
          <w:szCs w:val="32"/>
          <w:lang w:val="en-US"/>
        </w:rPr>
        <w:t>XVI</w:t>
      </w:r>
      <w:r w:rsidR="000800E3" w:rsidRPr="003D0B8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0800E3">
        <w:rPr>
          <w:rFonts w:ascii="Times New Roman" w:hAnsi="Times New Roman" w:cs="Times New Roman"/>
          <w:b/>
          <w:sz w:val="28"/>
          <w:szCs w:val="32"/>
        </w:rPr>
        <w:t xml:space="preserve">века: История возникновения </w:t>
      </w:r>
      <w:r w:rsidR="00F46385">
        <w:rPr>
          <w:rFonts w:ascii="Times New Roman" w:hAnsi="Times New Roman" w:cs="Times New Roman"/>
          <w:b/>
          <w:sz w:val="28"/>
          <w:szCs w:val="32"/>
        </w:rPr>
        <w:t xml:space="preserve">земельного </w:t>
      </w:r>
      <w:r w:rsidR="000800E3">
        <w:rPr>
          <w:rFonts w:ascii="Times New Roman" w:hAnsi="Times New Roman" w:cs="Times New Roman"/>
          <w:b/>
          <w:sz w:val="28"/>
          <w:szCs w:val="32"/>
        </w:rPr>
        <w:t>кадастр</w:t>
      </w:r>
      <w:r w:rsidR="00FD44FC">
        <w:rPr>
          <w:rFonts w:ascii="Times New Roman" w:hAnsi="Times New Roman" w:cs="Times New Roman"/>
          <w:b/>
          <w:sz w:val="28"/>
          <w:szCs w:val="32"/>
        </w:rPr>
        <w:t xml:space="preserve">а </w:t>
      </w:r>
      <w:r>
        <w:rPr>
          <w:rFonts w:ascii="Times New Roman" w:hAnsi="Times New Roman" w:cs="Times New Roman"/>
          <w:b/>
          <w:sz w:val="28"/>
          <w:szCs w:val="32"/>
        </w:rPr>
        <w:t>на Руси</w:t>
      </w:r>
    </w:p>
    <w:p w:rsidR="00FD44FC" w:rsidRDefault="000611C8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Необходимость учета и ведения реестра недвижимости </w:t>
      </w:r>
      <w:r w:rsidR="007459CD">
        <w:rPr>
          <w:rFonts w:ascii="Times New Roman" w:hAnsi="Times New Roman" w:cs="Times New Roman"/>
          <w:sz w:val="28"/>
          <w:szCs w:val="32"/>
        </w:rPr>
        <w:t xml:space="preserve">в стране </w:t>
      </w:r>
      <w:r w:rsidRPr="004C4599">
        <w:rPr>
          <w:rFonts w:ascii="Times New Roman" w:hAnsi="Times New Roman" w:cs="Times New Roman"/>
          <w:sz w:val="28"/>
          <w:szCs w:val="32"/>
        </w:rPr>
        <w:t xml:space="preserve">стала очевидной </w:t>
      </w:r>
      <w:r>
        <w:rPr>
          <w:rFonts w:ascii="Times New Roman" w:hAnsi="Times New Roman" w:cs="Times New Roman"/>
          <w:sz w:val="28"/>
          <w:szCs w:val="32"/>
        </w:rPr>
        <w:t xml:space="preserve">ещё </w:t>
      </w:r>
      <w:r w:rsidRPr="004C4599">
        <w:rPr>
          <w:rFonts w:ascii="Times New Roman" w:hAnsi="Times New Roman" w:cs="Times New Roman"/>
          <w:sz w:val="28"/>
          <w:szCs w:val="32"/>
        </w:rPr>
        <w:t>несколько столетий назад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4C4599" w:rsidDel="000611C8">
        <w:rPr>
          <w:rFonts w:ascii="Times New Roman" w:hAnsi="Times New Roman" w:cs="Times New Roman"/>
          <w:sz w:val="28"/>
          <w:szCs w:val="32"/>
        </w:rPr>
        <w:t xml:space="preserve"> </w:t>
      </w:r>
      <w:r w:rsidR="00D43F45">
        <w:rPr>
          <w:rFonts w:ascii="Times New Roman" w:hAnsi="Times New Roman" w:cs="Times New Roman"/>
          <w:sz w:val="28"/>
          <w:szCs w:val="32"/>
        </w:rPr>
        <w:t>Началом развития кадастра</w:t>
      </w:r>
      <w:r w:rsidR="007E481A">
        <w:rPr>
          <w:rFonts w:ascii="Times New Roman" w:hAnsi="Times New Roman" w:cs="Times New Roman"/>
          <w:sz w:val="28"/>
          <w:szCs w:val="32"/>
        </w:rPr>
        <w:t xml:space="preserve"> принято считать момент образования гос</w:t>
      </w:r>
      <w:r w:rsidR="00D43F45">
        <w:rPr>
          <w:rFonts w:ascii="Times New Roman" w:hAnsi="Times New Roman" w:cs="Times New Roman"/>
          <w:sz w:val="28"/>
          <w:szCs w:val="32"/>
        </w:rPr>
        <w:t>уд</w:t>
      </w:r>
      <w:r w:rsidR="007E481A">
        <w:rPr>
          <w:rFonts w:ascii="Times New Roman" w:hAnsi="Times New Roman" w:cs="Times New Roman"/>
          <w:sz w:val="28"/>
          <w:szCs w:val="32"/>
        </w:rPr>
        <w:t>ар</w:t>
      </w:r>
      <w:r w:rsidR="00D43F45">
        <w:rPr>
          <w:rFonts w:ascii="Times New Roman" w:hAnsi="Times New Roman" w:cs="Times New Roman"/>
          <w:sz w:val="28"/>
          <w:szCs w:val="32"/>
        </w:rPr>
        <w:t xml:space="preserve">ства Русь, когда в 882 году объединились два </w:t>
      </w:r>
      <w:r w:rsidR="00D148FB">
        <w:rPr>
          <w:rFonts w:ascii="Times New Roman" w:hAnsi="Times New Roman" w:cs="Times New Roman"/>
          <w:sz w:val="28"/>
          <w:szCs w:val="32"/>
        </w:rPr>
        <w:t>крупнейших</w:t>
      </w:r>
      <w:r w:rsidR="006B573C">
        <w:rPr>
          <w:rFonts w:ascii="Times New Roman" w:hAnsi="Times New Roman" w:cs="Times New Roman"/>
          <w:sz w:val="28"/>
          <w:szCs w:val="32"/>
        </w:rPr>
        <w:t xml:space="preserve"> </w:t>
      </w:r>
      <w:r w:rsidR="004E7482">
        <w:rPr>
          <w:rFonts w:ascii="Times New Roman" w:hAnsi="Times New Roman" w:cs="Times New Roman"/>
          <w:sz w:val="28"/>
          <w:szCs w:val="32"/>
        </w:rPr>
        <w:t>княжества</w:t>
      </w:r>
      <w:r w:rsidR="00D43F45">
        <w:rPr>
          <w:rFonts w:ascii="Times New Roman" w:hAnsi="Times New Roman" w:cs="Times New Roman"/>
          <w:sz w:val="28"/>
          <w:szCs w:val="32"/>
        </w:rPr>
        <w:t xml:space="preserve"> древних славян</w:t>
      </w:r>
      <w:r w:rsidR="0092659B">
        <w:rPr>
          <w:rFonts w:ascii="Times New Roman" w:hAnsi="Times New Roman" w:cs="Times New Roman"/>
          <w:sz w:val="28"/>
          <w:szCs w:val="32"/>
        </w:rPr>
        <w:t xml:space="preserve"> – </w:t>
      </w:r>
      <w:r w:rsidR="007E481A">
        <w:rPr>
          <w:rFonts w:ascii="Times New Roman" w:hAnsi="Times New Roman" w:cs="Times New Roman"/>
          <w:sz w:val="28"/>
          <w:szCs w:val="32"/>
        </w:rPr>
        <w:t>Киевское и Новгородское</w:t>
      </w:r>
      <w:r w:rsidR="006B573C">
        <w:rPr>
          <w:rFonts w:ascii="Times New Roman" w:hAnsi="Times New Roman" w:cs="Times New Roman"/>
          <w:sz w:val="28"/>
          <w:szCs w:val="32"/>
        </w:rPr>
        <w:t>.</w:t>
      </w:r>
      <w:r w:rsidR="0092659B">
        <w:rPr>
          <w:rFonts w:ascii="Times New Roman" w:hAnsi="Times New Roman" w:cs="Times New Roman"/>
          <w:sz w:val="28"/>
          <w:szCs w:val="32"/>
        </w:rPr>
        <w:t xml:space="preserve"> </w:t>
      </w:r>
      <w:r w:rsidR="00AC14E2">
        <w:rPr>
          <w:rFonts w:ascii="Times New Roman" w:hAnsi="Times New Roman" w:cs="Times New Roman"/>
          <w:sz w:val="28"/>
          <w:szCs w:val="32"/>
        </w:rPr>
        <w:t>В то время появились п</w:t>
      </w:r>
      <w:r w:rsidR="00A9216F">
        <w:rPr>
          <w:rFonts w:ascii="Times New Roman" w:hAnsi="Times New Roman" w:cs="Times New Roman"/>
          <w:sz w:val="28"/>
          <w:szCs w:val="32"/>
        </w:rPr>
        <w:t xml:space="preserve">ервые землеописания </w:t>
      </w:r>
      <w:r w:rsidR="00A9216F" w:rsidRPr="004F773A">
        <w:rPr>
          <w:rFonts w:ascii="Times New Roman" w:hAnsi="Times New Roman" w:cs="Times New Roman"/>
          <w:sz w:val="28"/>
          <w:szCs w:val="32"/>
        </w:rPr>
        <w:t>на Руси</w:t>
      </w:r>
      <w:r w:rsidR="00AC14E2">
        <w:rPr>
          <w:rFonts w:ascii="Times New Roman" w:hAnsi="Times New Roman" w:cs="Times New Roman"/>
          <w:sz w:val="28"/>
          <w:szCs w:val="32"/>
        </w:rPr>
        <w:t xml:space="preserve">, которые </w:t>
      </w:r>
      <w:r w:rsidRPr="000611C8">
        <w:rPr>
          <w:rFonts w:ascii="Times New Roman" w:hAnsi="Times New Roman" w:cs="Times New Roman"/>
          <w:sz w:val="28"/>
          <w:szCs w:val="32"/>
        </w:rPr>
        <w:t>содержали в основном описания монастырских и церковных земель</w:t>
      </w:r>
      <w:r>
        <w:rPr>
          <w:rFonts w:ascii="Times New Roman" w:hAnsi="Times New Roman" w:cs="Times New Roman"/>
          <w:sz w:val="28"/>
          <w:szCs w:val="32"/>
        </w:rPr>
        <w:t>, и служили основанием для наделения землей духовенства</w:t>
      </w:r>
      <w:r w:rsidRPr="000611C8">
        <w:rPr>
          <w:rFonts w:ascii="Times New Roman" w:hAnsi="Times New Roman" w:cs="Times New Roman"/>
          <w:sz w:val="28"/>
          <w:szCs w:val="32"/>
        </w:rPr>
        <w:t>.</w:t>
      </w:r>
      <w:r w:rsidR="00E80440">
        <w:rPr>
          <w:rFonts w:ascii="Times New Roman" w:hAnsi="Times New Roman" w:cs="Times New Roman"/>
          <w:sz w:val="28"/>
          <w:szCs w:val="32"/>
        </w:rPr>
        <w:t xml:space="preserve"> Необходимость сбора</w:t>
      </w:r>
      <w:r w:rsidR="00FD44FC">
        <w:rPr>
          <w:rFonts w:ascii="Times New Roman" w:hAnsi="Times New Roman" w:cs="Times New Roman"/>
          <w:sz w:val="28"/>
          <w:szCs w:val="32"/>
        </w:rPr>
        <w:t xml:space="preserve"> данных о земле </w:t>
      </w:r>
      <w:r w:rsidR="00AC14E2">
        <w:rPr>
          <w:rFonts w:ascii="Times New Roman" w:hAnsi="Times New Roman" w:cs="Times New Roman"/>
          <w:sz w:val="28"/>
          <w:szCs w:val="32"/>
        </w:rPr>
        <w:t>возникл</w:t>
      </w:r>
      <w:r w:rsidR="00E80440">
        <w:rPr>
          <w:rFonts w:ascii="Times New Roman" w:hAnsi="Times New Roman" w:cs="Times New Roman"/>
          <w:sz w:val="28"/>
          <w:szCs w:val="32"/>
        </w:rPr>
        <w:t>а</w:t>
      </w:r>
      <w:r w:rsidR="00FD44FC">
        <w:rPr>
          <w:rFonts w:ascii="Times New Roman" w:hAnsi="Times New Roman" w:cs="Times New Roman"/>
          <w:sz w:val="28"/>
          <w:szCs w:val="32"/>
        </w:rPr>
        <w:t xml:space="preserve"> также в связи</w:t>
      </w:r>
      <w:r w:rsidR="007D1EA6">
        <w:rPr>
          <w:rFonts w:ascii="Times New Roman" w:hAnsi="Times New Roman" w:cs="Times New Roman"/>
          <w:sz w:val="28"/>
          <w:szCs w:val="32"/>
        </w:rPr>
        <w:t xml:space="preserve">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="00FD44FC">
        <w:rPr>
          <w:rFonts w:ascii="Times New Roman" w:hAnsi="Times New Roman" w:cs="Times New Roman"/>
          <w:sz w:val="28"/>
          <w:szCs w:val="32"/>
        </w:rPr>
        <w:t>с взиманием сборов и податей русскими княз</w:t>
      </w:r>
      <w:r w:rsidR="00AC14E2">
        <w:rPr>
          <w:rFonts w:ascii="Times New Roman" w:hAnsi="Times New Roman" w:cs="Times New Roman"/>
          <w:sz w:val="28"/>
          <w:szCs w:val="32"/>
        </w:rPr>
        <w:t>ь</w:t>
      </w:r>
      <w:r w:rsidR="00FD44FC">
        <w:rPr>
          <w:rFonts w:ascii="Times New Roman" w:hAnsi="Times New Roman" w:cs="Times New Roman"/>
          <w:sz w:val="28"/>
          <w:szCs w:val="32"/>
        </w:rPr>
        <w:t>ями с покоренных ими племён.</w:t>
      </w:r>
      <w:r w:rsidR="00AC14E2" w:rsidRPr="00AC14E2">
        <w:rPr>
          <w:rFonts w:ascii="Times New Roman" w:hAnsi="Times New Roman" w:cs="Times New Roman"/>
          <w:sz w:val="28"/>
          <w:szCs w:val="32"/>
        </w:rPr>
        <w:t xml:space="preserve"> </w:t>
      </w:r>
      <w:r w:rsidR="00AC14E2">
        <w:rPr>
          <w:rFonts w:ascii="Times New Roman" w:hAnsi="Times New Roman" w:cs="Times New Roman"/>
          <w:sz w:val="28"/>
          <w:szCs w:val="32"/>
        </w:rPr>
        <w:t>Проводивший</w:t>
      </w:r>
      <w:r w:rsidR="003E0D29">
        <w:rPr>
          <w:rFonts w:ascii="Times New Roman" w:hAnsi="Times New Roman" w:cs="Times New Roman"/>
          <w:sz w:val="28"/>
          <w:szCs w:val="32"/>
        </w:rPr>
        <w:t>ся</w:t>
      </w:r>
      <w:r w:rsidR="00AC14E2">
        <w:rPr>
          <w:rFonts w:ascii="Times New Roman" w:hAnsi="Times New Roman" w:cs="Times New Roman"/>
          <w:sz w:val="28"/>
          <w:szCs w:val="32"/>
        </w:rPr>
        <w:t xml:space="preserve"> в то время качественный учет земель имел упрощенный характер, </w:t>
      </w:r>
      <w:r w:rsidR="004858A2">
        <w:rPr>
          <w:rFonts w:ascii="Times New Roman" w:hAnsi="Times New Roman" w:cs="Times New Roman"/>
          <w:sz w:val="28"/>
          <w:szCs w:val="32"/>
        </w:rPr>
        <w:br/>
      </w:r>
      <w:r w:rsidR="00AC14E2">
        <w:rPr>
          <w:rFonts w:ascii="Times New Roman" w:hAnsi="Times New Roman" w:cs="Times New Roman"/>
          <w:sz w:val="28"/>
          <w:szCs w:val="32"/>
        </w:rPr>
        <w:t>при котором описание земель проводилось только по видам угодий.</w:t>
      </w:r>
    </w:p>
    <w:p w:rsidR="004F773A" w:rsidRDefault="00AA34D0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Позднее в </w:t>
      </w:r>
      <w:r>
        <w:rPr>
          <w:rFonts w:ascii="Times New Roman" w:hAnsi="Times New Roman" w:cs="Times New Roman"/>
          <w:sz w:val="28"/>
          <w:szCs w:val="32"/>
          <w:lang w:val="en-US"/>
        </w:rPr>
        <w:t>XVI</w:t>
      </w:r>
      <w:r w:rsidRPr="007A047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веке </w:t>
      </w:r>
      <w:r w:rsidR="00A9216F">
        <w:rPr>
          <w:rFonts w:ascii="Times New Roman" w:hAnsi="Times New Roman" w:cs="Times New Roman"/>
          <w:sz w:val="28"/>
          <w:szCs w:val="32"/>
        </w:rPr>
        <w:t>п</w:t>
      </w:r>
      <w:r w:rsidR="004F773A" w:rsidRPr="004F773A">
        <w:rPr>
          <w:rFonts w:ascii="Times New Roman" w:hAnsi="Times New Roman" w:cs="Times New Roman"/>
          <w:sz w:val="28"/>
          <w:szCs w:val="32"/>
        </w:rPr>
        <w:t xml:space="preserve">ри Иване Грозном </w:t>
      </w:r>
      <w:r w:rsidR="000611C8">
        <w:rPr>
          <w:rFonts w:ascii="Times New Roman" w:hAnsi="Times New Roman" w:cs="Times New Roman"/>
          <w:sz w:val="28"/>
          <w:szCs w:val="32"/>
        </w:rPr>
        <w:t>начали вести</w:t>
      </w:r>
      <w:r w:rsidR="000611C8" w:rsidRPr="004F773A">
        <w:rPr>
          <w:rFonts w:ascii="Times New Roman" w:hAnsi="Times New Roman" w:cs="Times New Roman"/>
          <w:sz w:val="28"/>
          <w:szCs w:val="32"/>
        </w:rPr>
        <w:t xml:space="preserve"> </w:t>
      </w:r>
      <w:r w:rsidR="004F773A" w:rsidRPr="004F773A">
        <w:rPr>
          <w:rFonts w:ascii="Times New Roman" w:hAnsi="Times New Roman" w:cs="Times New Roman"/>
          <w:sz w:val="28"/>
          <w:szCs w:val="32"/>
        </w:rPr>
        <w:t>«Писцовые книги»</w:t>
      </w:r>
      <w:r w:rsidR="00A9216F">
        <w:rPr>
          <w:rFonts w:ascii="Times New Roman" w:hAnsi="Times New Roman" w:cs="Times New Roman"/>
          <w:sz w:val="28"/>
          <w:szCs w:val="32"/>
        </w:rPr>
        <w:t xml:space="preserve">, куда </w:t>
      </w:r>
      <w:r w:rsidR="004F773A" w:rsidRPr="004F773A">
        <w:rPr>
          <w:rFonts w:ascii="Times New Roman" w:hAnsi="Times New Roman" w:cs="Times New Roman"/>
          <w:sz w:val="28"/>
          <w:szCs w:val="32"/>
        </w:rPr>
        <w:t xml:space="preserve">записывали </w:t>
      </w:r>
      <w:r w:rsidR="008F6150">
        <w:rPr>
          <w:rFonts w:ascii="Times New Roman" w:hAnsi="Times New Roman" w:cs="Times New Roman"/>
          <w:sz w:val="28"/>
          <w:szCs w:val="32"/>
        </w:rPr>
        <w:t xml:space="preserve">сведения о </w:t>
      </w:r>
      <w:r w:rsidR="004F773A" w:rsidRPr="004F773A">
        <w:rPr>
          <w:rFonts w:ascii="Times New Roman" w:hAnsi="Times New Roman" w:cs="Times New Roman"/>
          <w:sz w:val="28"/>
          <w:szCs w:val="32"/>
        </w:rPr>
        <w:t>владельц</w:t>
      </w:r>
      <w:r w:rsidR="008F6150">
        <w:rPr>
          <w:rFonts w:ascii="Times New Roman" w:hAnsi="Times New Roman" w:cs="Times New Roman"/>
          <w:sz w:val="28"/>
          <w:szCs w:val="32"/>
        </w:rPr>
        <w:t xml:space="preserve">е имущества, </w:t>
      </w:r>
      <w:r w:rsidR="008F6150" w:rsidRPr="008F6150">
        <w:rPr>
          <w:rFonts w:ascii="Times New Roman" w:hAnsi="Times New Roman" w:cs="Times New Roman"/>
          <w:sz w:val="28"/>
          <w:szCs w:val="32"/>
        </w:rPr>
        <w:t>о количестве и</w:t>
      </w:r>
      <w:r w:rsidR="008F6150">
        <w:rPr>
          <w:rFonts w:ascii="Times New Roman" w:hAnsi="Times New Roman" w:cs="Times New Roman"/>
          <w:sz w:val="28"/>
          <w:szCs w:val="32"/>
        </w:rPr>
        <w:t xml:space="preserve"> </w:t>
      </w:r>
      <w:r w:rsidR="008F6150" w:rsidRPr="008F6150">
        <w:rPr>
          <w:rFonts w:ascii="Times New Roman" w:hAnsi="Times New Roman" w:cs="Times New Roman"/>
          <w:sz w:val="28"/>
          <w:szCs w:val="32"/>
        </w:rPr>
        <w:t xml:space="preserve">качестве </w:t>
      </w:r>
      <w:r w:rsidR="008F6150">
        <w:rPr>
          <w:rFonts w:ascii="Times New Roman" w:hAnsi="Times New Roman" w:cs="Times New Roman"/>
          <w:sz w:val="28"/>
          <w:szCs w:val="32"/>
        </w:rPr>
        <w:t xml:space="preserve">его </w:t>
      </w:r>
      <w:r w:rsidR="008F6150" w:rsidRPr="008F6150">
        <w:rPr>
          <w:rFonts w:ascii="Times New Roman" w:hAnsi="Times New Roman" w:cs="Times New Roman"/>
          <w:sz w:val="28"/>
          <w:szCs w:val="32"/>
        </w:rPr>
        <w:t>земель</w:t>
      </w:r>
      <w:r w:rsidR="004F773A" w:rsidRPr="004F773A">
        <w:rPr>
          <w:rFonts w:ascii="Times New Roman" w:hAnsi="Times New Roman" w:cs="Times New Roman"/>
          <w:sz w:val="28"/>
          <w:szCs w:val="32"/>
        </w:rPr>
        <w:t xml:space="preserve">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="004F773A" w:rsidRPr="004F773A">
        <w:rPr>
          <w:rFonts w:ascii="Times New Roman" w:hAnsi="Times New Roman" w:cs="Times New Roman"/>
          <w:sz w:val="28"/>
          <w:szCs w:val="32"/>
        </w:rPr>
        <w:t xml:space="preserve">и </w:t>
      </w:r>
      <w:r w:rsidR="008F6150">
        <w:rPr>
          <w:rFonts w:ascii="Times New Roman" w:hAnsi="Times New Roman" w:cs="Times New Roman"/>
          <w:sz w:val="28"/>
          <w:szCs w:val="32"/>
        </w:rPr>
        <w:t>о том</w:t>
      </w:r>
      <w:r w:rsidR="006E24AF">
        <w:rPr>
          <w:rFonts w:ascii="Times New Roman" w:hAnsi="Times New Roman" w:cs="Times New Roman"/>
          <w:sz w:val="28"/>
          <w:szCs w:val="32"/>
        </w:rPr>
        <w:t>,</w:t>
      </w:r>
      <w:r w:rsidR="008F6150">
        <w:rPr>
          <w:rFonts w:ascii="Times New Roman" w:hAnsi="Times New Roman" w:cs="Times New Roman"/>
          <w:sz w:val="28"/>
          <w:szCs w:val="32"/>
        </w:rPr>
        <w:t xml:space="preserve"> </w:t>
      </w:r>
      <w:r w:rsidR="004F773A" w:rsidRPr="004F773A">
        <w:rPr>
          <w:rFonts w:ascii="Times New Roman" w:hAnsi="Times New Roman" w:cs="Times New Roman"/>
          <w:sz w:val="28"/>
          <w:szCs w:val="32"/>
        </w:rPr>
        <w:t>как он</w:t>
      </w:r>
      <w:r w:rsidR="00A9216F">
        <w:rPr>
          <w:rFonts w:ascii="Times New Roman" w:hAnsi="Times New Roman" w:cs="Times New Roman"/>
          <w:sz w:val="28"/>
          <w:szCs w:val="32"/>
        </w:rPr>
        <w:t xml:space="preserve"> получил землю в собственность.</w:t>
      </w:r>
      <w:r w:rsidR="00AC14E2" w:rsidRPr="00AC14E2">
        <w:t xml:space="preserve"> </w:t>
      </w:r>
      <w:r w:rsidR="00AC14E2" w:rsidRPr="00AC14E2">
        <w:rPr>
          <w:rFonts w:ascii="Times New Roman" w:hAnsi="Times New Roman" w:cs="Times New Roman"/>
          <w:sz w:val="28"/>
          <w:szCs w:val="32"/>
        </w:rPr>
        <w:t>Эти книги признавались государством в качестве</w:t>
      </w:r>
      <w:r w:rsidR="00AC14E2">
        <w:rPr>
          <w:rFonts w:ascii="Times New Roman" w:hAnsi="Times New Roman" w:cs="Times New Roman"/>
          <w:sz w:val="28"/>
          <w:szCs w:val="32"/>
        </w:rPr>
        <w:t xml:space="preserve"> </w:t>
      </w:r>
      <w:r w:rsidR="00AC14E2" w:rsidRPr="00AC14E2">
        <w:rPr>
          <w:rFonts w:ascii="Times New Roman" w:hAnsi="Times New Roman" w:cs="Times New Roman"/>
          <w:sz w:val="28"/>
          <w:szCs w:val="32"/>
        </w:rPr>
        <w:t xml:space="preserve">важнейшего доказательства прав на землю, а сама запись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="00AC14E2" w:rsidRPr="00AC14E2">
        <w:rPr>
          <w:rFonts w:ascii="Times New Roman" w:hAnsi="Times New Roman" w:cs="Times New Roman"/>
          <w:sz w:val="28"/>
          <w:szCs w:val="32"/>
        </w:rPr>
        <w:t>в них</w:t>
      </w:r>
      <w:r w:rsidR="00AC14E2">
        <w:rPr>
          <w:rFonts w:ascii="Times New Roman" w:hAnsi="Times New Roman" w:cs="Times New Roman"/>
          <w:sz w:val="28"/>
          <w:szCs w:val="32"/>
        </w:rPr>
        <w:t xml:space="preserve"> </w:t>
      </w:r>
      <w:r w:rsidR="00AC14E2" w:rsidRPr="00AC14E2">
        <w:rPr>
          <w:rFonts w:ascii="Times New Roman" w:hAnsi="Times New Roman" w:cs="Times New Roman"/>
          <w:sz w:val="28"/>
          <w:szCs w:val="32"/>
        </w:rPr>
        <w:t>получила характер земельной регистрации.</w:t>
      </w:r>
      <w:r w:rsidR="00523B8B">
        <w:rPr>
          <w:rFonts w:ascii="Times New Roman" w:hAnsi="Times New Roman" w:cs="Times New Roman"/>
          <w:sz w:val="28"/>
          <w:szCs w:val="32"/>
        </w:rPr>
        <w:t xml:space="preserve"> </w:t>
      </w:r>
      <w:r w:rsidR="000611C8" w:rsidRPr="004F773A">
        <w:rPr>
          <w:rFonts w:ascii="Times New Roman" w:hAnsi="Times New Roman" w:cs="Times New Roman"/>
          <w:sz w:val="28"/>
          <w:szCs w:val="32"/>
        </w:rPr>
        <w:t>«Писцовые книги»</w:t>
      </w:r>
      <w:r w:rsidR="00AC14E2">
        <w:rPr>
          <w:rFonts w:ascii="Times New Roman" w:hAnsi="Times New Roman" w:cs="Times New Roman"/>
          <w:sz w:val="28"/>
          <w:szCs w:val="32"/>
        </w:rPr>
        <w:t xml:space="preserve"> </w:t>
      </w:r>
      <w:r w:rsidR="000611C8">
        <w:rPr>
          <w:rFonts w:ascii="Times New Roman" w:hAnsi="Times New Roman" w:cs="Times New Roman"/>
          <w:sz w:val="28"/>
          <w:szCs w:val="32"/>
        </w:rPr>
        <w:t xml:space="preserve">во многом стали </w:t>
      </w:r>
      <w:r w:rsidR="000611C8" w:rsidRPr="004C4599">
        <w:rPr>
          <w:rFonts w:ascii="Times New Roman" w:hAnsi="Times New Roman" w:cs="Times New Roman"/>
          <w:sz w:val="28"/>
          <w:szCs w:val="32"/>
        </w:rPr>
        <w:lastRenderedPageBreak/>
        <w:t>прообраз</w:t>
      </w:r>
      <w:r w:rsidR="000611C8">
        <w:rPr>
          <w:rFonts w:ascii="Times New Roman" w:hAnsi="Times New Roman" w:cs="Times New Roman"/>
          <w:sz w:val="28"/>
          <w:szCs w:val="32"/>
        </w:rPr>
        <w:t>ом</w:t>
      </w:r>
      <w:r w:rsidR="000611C8" w:rsidRPr="004C4599">
        <w:rPr>
          <w:rFonts w:ascii="Times New Roman" w:hAnsi="Times New Roman" w:cs="Times New Roman"/>
          <w:sz w:val="28"/>
          <w:szCs w:val="32"/>
        </w:rPr>
        <w:t xml:space="preserve"> современного Единого государственного реестра недвижимости</w:t>
      </w:r>
      <w:r w:rsidR="000611C8">
        <w:rPr>
          <w:rFonts w:ascii="Times New Roman" w:hAnsi="Times New Roman" w:cs="Times New Roman"/>
          <w:sz w:val="28"/>
          <w:szCs w:val="32"/>
        </w:rPr>
        <w:t xml:space="preserve"> (ЕГРН)</w:t>
      </w:r>
      <w:r w:rsidR="000611C8" w:rsidRPr="004C4599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>Тогда же</w:t>
      </w:r>
      <w:r w:rsidR="007459CD">
        <w:rPr>
          <w:rFonts w:ascii="Times New Roman" w:hAnsi="Times New Roman" w:cs="Times New Roman"/>
          <w:sz w:val="28"/>
          <w:szCs w:val="32"/>
        </w:rPr>
        <w:t xml:space="preserve"> в Русском государстве было</w:t>
      </w:r>
      <w:r w:rsidR="008F6150" w:rsidRPr="008F6150">
        <w:rPr>
          <w:rFonts w:ascii="Times New Roman" w:hAnsi="Times New Roman" w:cs="Times New Roman"/>
          <w:sz w:val="28"/>
          <w:szCs w:val="32"/>
        </w:rPr>
        <w:t xml:space="preserve"> создано </w:t>
      </w:r>
      <w:r w:rsidR="003121B1">
        <w:rPr>
          <w:rFonts w:ascii="Times New Roman" w:hAnsi="Times New Roman" w:cs="Times New Roman"/>
          <w:sz w:val="28"/>
          <w:szCs w:val="32"/>
        </w:rPr>
        <w:t xml:space="preserve">первое </w:t>
      </w:r>
      <w:r w:rsidR="008F6150" w:rsidRPr="008F6150">
        <w:rPr>
          <w:rFonts w:ascii="Times New Roman" w:hAnsi="Times New Roman" w:cs="Times New Roman"/>
          <w:sz w:val="28"/>
          <w:szCs w:val="32"/>
        </w:rPr>
        <w:t xml:space="preserve">особое </w:t>
      </w:r>
      <w:r w:rsidR="0092659B">
        <w:rPr>
          <w:rFonts w:ascii="Times New Roman" w:hAnsi="Times New Roman" w:cs="Times New Roman"/>
          <w:sz w:val="28"/>
          <w:szCs w:val="32"/>
        </w:rPr>
        <w:br/>
      </w:r>
      <w:r w:rsidR="008F6150" w:rsidRPr="008F6150">
        <w:rPr>
          <w:rFonts w:ascii="Times New Roman" w:hAnsi="Times New Roman" w:cs="Times New Roman"/>
          <w:sz w:val="28"/>
          <w:szCs w:val="32"/>
        </w:rPr>
        <w:t xml:space="preserve">учреждение – Поместный приказ (так в то время </w:t>
      </w:r>
      <w:r w:rsidR="00E80440">
        <w:rPr>
          <w:rFonts w:ascii="Times New Roman" w:hAnsi="Times New Roman" w:cs="Times New Roman"/>
          <w:sz w:val="28"/>
          <w:szCs w:val="32"/>
        </w:rPr>
        <w:t xml:space="preserve">так </w:t>
      </w:r>
      <w:r w:rsidR="008F6150" w:rsidRPr="008F6150">
        <w:rPr>
          <w:rFonts w:ascii="Times New Roman" w:hAnsi="Times New Roman" w:cs="Times New Roman"/>
          <w:sz w:val="28"/>
          <w:szCs w:val="32"/>
        </w:rPr>
        <w:t>называлось министерство), которое занималось учетом земель</w:t>
      </w:r>
      <w:r w:rsidR="003121B1">
        <w:rPr>
          <w:rFonts w:ascii="Times New Roman" w:hAnsi="Times New Roman" w:cs="Times New Roman"/>
          <w:sz w:val="28"/>
          <w:szCs w:val="32"/>
        </w:rPr>
        <w:t>,</w:t>
      </w:r>
      <w:r w:rsidR="008F6150" w:rsidRPr="008F6150">
        <w:rPr>
          <w:rFonts w:ascii="Times New Roman" w:hAnsi="Times New Roman" w:cs="Times New Roman"/>
          <w:sz w:val="28"/>
          <w:szCs w:val="32"/>
        </w:rPr>
        <w:t xml:space="preserve"> </w:t>
      </w:r>
      <w:r w:rsidR="003121B1" w:rsidRPr="008F6150">
        <w:rPr>
          <w:rFonts w:ascii="Times New Roman" w:hAnsi="Times New Roman" w:cs="Times New Roman"/>
          <w:sz w:val="28"/>
          <w:szCs w:val="32"/>
        </w:rPr>
        <w:t xml:space="preserve">налогами </w:t>
      </w:r>
      <w:r w:rsidR="008F6150" w:rsidRPr="008F6150">
        <w:rPr>
          <w:rFonts w:ascii="Times New Roman" w:hAnsi="Times New Roman" w:cs="Times New Roman"/>
          <w:sz w:val="28"/>
          <w:szCs w:val="32"/>
        </w:rPr>
        <w:t>и регистрацией собственности.</w:t>
      </w:r>
      <w:r w:rsidR="003121B1">
        <w:rPr>
          <w:rFonts w:ascii="Times New Roman" w:hAnsi="Times New Roman" w:cs="Times New Roman"/>
          <w:sz w:val="28"/>
          <w:szCs w:val="32"/>
        </w:rPr>
        <w:t xml:space="preserve"> </w:t>
      </w:r>
      <w:r w:rsidR="004A6577">
        <w:rPr>
          <w:rFonts w:ascii="Times New Roman" w:hAnsi="Times New Roman" w:cs="Times New Roman"/>
          <w:sz w:val="28"/>
          <w:szCs w:val="32"/>
        </w:rPr>
        <w:t>С тех пор</w:t>
      </w:r>
      <w:r w:rsidR="004A6577" w:rsidRPr="008F6150">
        <w:rPr>
          <w:rFonts w:ascii="Times New Roman" w:hAnsi="Times New Roman" w:cs="Times New Roman"/>
          <w:sz w:val="28"/>
          <w:szCs w:val="32"/>
        </w:rPr>
        <w:t xml:space="preserve"> </w:t>
      </w:r>
      <w:r w:rsidR="008F6150" w:rsidRPr="008F6150">
        <w:rPr>
          <w:rFonts w:ascii="Times New Roman" w:hAnsi="Times New Roman" w:cs="Times New Roman"/>
          <w:sz w:val="28"/>
          <w:szCs w:val="32"/>
        </w:rPr>
        <w:t xml:space="preserve">кадастровая служба стала краеугольным камнем внутреннего устройства </w:t>
      </w:r>
      <w:r w:rsidR="0092659B">
        <w:rPr>
          <w:rFonts w:ascii="Times New Roman" w:hAnsi="Times New Roman" w:cs="Times New Roman"/>
          <w:sz w:val="28"/>
          <w:szCs w:val="32"/>
        </w:rPr>
        <w:br/>
      </w:r>
      <w:r w:rsidR="008F6150" w:rsidRPr="008F6150">
        <w:rPr>
          <w:rFonts w:ascii="Times New Roman" w:hAnsi="Times New Roman" w:cs="Times New Roman"/>
          <w:sz w:val="28"/>
          <w:szCs w:val="32"/>
        </w:rPr>
        <w:t>и внешней политики страны.</w:t>
      </w:r>
    </w:p>
    <w:p w:rsidR="00523B8B" w:rsidRPr="003D0B82" w:rsidRDefault="00523B8B" w:rsidP="00EF3396">
      <w:pPr>
        <w:spacing w:before="120" w:after="120" w:line="288" w:lineRule="auto"/>
        <w:ind w:firstLine="709"/>
        <w:jc w:val="center"/>
        <w:rPr>
          <w:b/>
        </w:rPr>
      </w:pPr>
      <w:r w:rsidRPr="003D0B82">
        <w:rPr>
          <w:rFonts w:ascii="Times New Roman" w:hAnsi="Times New Roman" w:cs="Times New Roman"/>
          <w:b/>
          <w:sz w:val="28"/>
          <w:szCs w:val="32"/>
        </w:rPr>
        <w:t xml:space="preserve">1917 – 2000 года: </w:t>
      </w:r>
      <w:r w:rsidR="00F46385">
        <w:rPr>
          <w:rFonts w:ascii="Times New Roman" w:hAnsi="Times New Roman" w:cs="Times New Roman"/>
          <w:b/>
          <w:sz w:val="28"/>
          <w:szCs w:val="32"/>
        </w:rPr>
        <w:t>Развитие кадастра</w:t>
      </w:r>
      <w:r w:rsidRPr="003D0B8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7161EB">
        <w:rPr>
          <w:rFonts w:ascii="Times New Roman" w:hAnsi="Times New Roman" w:cs="Times New Roman"/>
          <w:b/>
          <w:sz w:val="28"/>
          <w:szCs w:val="32"/>
        </w:rPr>
        <w:t xml:space="preserve">в </w:t>
      </w:r>
      <w:r w:rsidR="00AA34D0">
        <w:rPr>
          <w:rFonts w:ascii="Times New Roman" w:hAnsi="Times New Roman" w:cs="Times New Roman"/>
          <w:b/>
          <w:sz w:val="28"/>
          <w:szCs w:val="32"/>
        </w:rPr>
        <w:t>советском периоде</w:t>
      </w:r>
    </w:p>
    <w:p w:rsidR="007A0824" w:rsidRDefault="001E1B3F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Основные</w:t>
      </w:r>
      <w:r w:rsidRPr="00523B8B">
        <w:rPr>
          <w:rFonts w:ascii="Times New Roman" w:hAnsi="Times New Roman" w:cs="Times New Roman"/>
          <w:sz w:val="28"/>
          <w:szCs w:val="32"/>
        </w:rPr>
        <w:t xml:space="preserve"> изменения в земельных отношениях</w:t>
      </w:r>
      <w:r>
        <w:rPr>
          <w:rFonts w:ascii="Times New Roman" w:hAnsi="Times New Roman" w:cs="Times New Roman"/>
          <w:sz w:val="28"/>
          <w:szCs w:val="32"/>
        </w:rPr>
        <w:t xml:space="preserve"> в Советской России </w:t>
      </w:r>
      <w:r w:rsidRPr="00523B8B">
        <w:rPr>
          <w:rFonts w:ascii="Times New Roman" w:hAnsi="Times New Roman" w:cs="Times New Roman"/>
          <w:sz w:val="28"/>
          <w:szCs w:val="32"/>
        </w:rPr>
        <w:t>произошли</w:t>
      </w:r>
      <w:r>
        <w:rPr>
          <w:rFonts w:ascii="Times New Roman" w:hAnsi="Times New Roman" w:cs="Times New Roman"/>
          <w:sz w:val="28"/>
          <w:szCs w:val="32"/>
        </w:rPr>
        <w:t xml:space="preserve"> п</w:t>
      </w:r>
      <w:r w:rsidR="003622F4" w:rsidRPr="00523B8B">
        <w:rPr>
          <w:rFonts w:ascii="Times New Roman" w:hAnsi="Times New Roman" w:cs="Times New Roman"/>
          <w:sz w:val="28"/>
          <w:szCs w:val="32"/>
        </w:rPr>
        <w:t>осле Октябрьской</w:t>
      </w:r>
      <w:r w:rsidR="003622F4">
        <w:rPr>
          <w:rFonts w:ascii="Times New Roman" w:hAnsi="Times New Roman" w:cs="Times New Roman"/>
          <w:sz w:val="28"/>
          <w:szCs w:val="32"/>
        </w:rPr>
        <w:t xml:space="preserve"> революции </w:t>
      </w:r>
      <w:r w:rsidR="004A6577">
        <w:rPr>
          <w:rFonts w:ascii="Times New Roman" w:hAnsi="Times New Roman" w:cs="Times New Roman"/>
          <w:sz w:val="28"/>
          <w:szCs w:val="32"/>
        </w:rPr>
        <w:t>19</w:t>
      </w:r>
      <w:r w:rsidR="00D148FB">
        <w:rPr>
          <w:rFonts w:ascii="Times New Roman" w:hAnsi="Times New Roman" w:cs="Times New Roman"/>
          <w:sz w:val="28"/>
          <w:szCs w:val="32"/>
        </w:rPr>
        <w:t>17</w:t>
      </w:r>
      <w:r w:rsidR="004A6577">
        <w:rPr>
          <w:rFonts w:ascii="Times New Roman" w:hAnsi="Times New Roman" w:cs="Times New Roman"/>
          <w:sz w:val="28"/>
          <w:szCs w:val="32"/>
        </w:rPr>
        <w:t xml:space="preserve"> года </w:t>
      </w:r>
      <w:r w:rsidR="00F46385">
        <w:rPr>
          <w:rFonts w:ascii="Times New Roman" w:hAnsi="Times New Roman" w:cs="Times New Roman"/>
          <w:sz w:val="28"/>
          <w:szCs w:val="32"/>
        </w:rPr>
        <w:t xml:space="preserve">– вся </w:t>
      </w:r>
      <w:r w:rsidR="007A0824" w:rsidRPr="00523B8B">
        <w:rPr>
          <w:rFonts w:ascii="Times New Roman" w:hAnsi="Times New Roman" w:cs="Times New Roman"/>
          <w:sz w:val="28"/>
          <w:szCs w:val="32"/>
        </w:rPr>
        <w:t xml:space="preserve">земля была национализирована </w:t>
      </w:r>
      <w:r w:rsidR="0092659B">
        <w:rPr>
          <w:rFonts w:ascii="Times New Roman" w:hAnsi="Times New Roman" w:cs="Times New Roman"/>
          <w:sz w:val="28"/>
          <w:szCs w:val="32"/>
        </w:rPr>
        <w:br/>
      </w:r>
      <w:r w:rsidR="007A0824" w:rsidRPr="00523B8B">
        <w:rPr>
          <w:rFonts w:ascii="Times New Roman" w:hAnsi="Times New Roman" w:cs="Times New Roman"/>
          <w:sz w:val="28"/>
          <w:szCs w:val="32"/>
        </w:rPr>
        <w:t>и объявлена всенародным</w:t>
      </w:r>
      <w:r w:rsidR="007A0824">
        <w:rPr>
          <w:rFonts w:ascii="Times New Roman" w:hAnsi="Times New Roman" w:cs="Times New Roman"/>
          <w:sz w:val="28"/>
          <w:szCs w:val="32"/>
        </w:rPr>
        <w:t xml:space="preserve"> </w:t>
      </w:r>
      <w:r w:rsidR="007A0824" w:rsidRPr="00523B8B">
        <w:rPr>
          <w:rFonts w:ascii="Times New Roman" w:hAnsi="Times New Roman" w:cs="Times New Roman"/>
          <w:sz w:val="28"/>
          <w:szCs w:val="32"/>
        </w:rPr>
        <w:t>достоянием и единой государственной собственностью. Одновременно</w:t>
      </w:r>
      <w:r w:rsidR="007A0824">
        <w:rPr>
          <w:rFonts w:ascii="Times New Roman" w:hAnsi="Times New Roman" w:cs="Times New Roman"/>
          <w:sz w:val="28"/>
          <w:szCs w:val="32"/>
        </w:rPr>
        <w:t xml:space="preserve"> </w:t>
      </w:r>
      <w:r w:rsidR="007A0824" w:rsidRPr="00523B8B">
        <w:rPr>
          <w:rFonts w:ascii="Times New Roman" w:hAnsi="Times New Roman" w:cs="Times New Roman"/>
          <w:sz w:val="28"/>
          <w:szCs w:val="32"/>
        </w:rPr>
        <w:t>с этим она фактически перестала являться объектом налогообложения.</w:t>
      </w:r>
    </w:p>
    <w:p w:rsidR="00523B8B" w:rsidRDefault="001E1B3F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оложения </w:t>
      </w:r>
      <w:r>
        <w:rPr>
          <w:rFonts w:ascii="Times New Roman" w:hAnsi="Times New Roman" w:cs="Times New Roman"/>
          <w:sz w:val="28"/>
          <w:szCs w:val="32"/>
        </w:rPr>
        <w:t xml:space="preserve">об </w:t>
      </w:r>
      <w:r w:rsidR="005E3658">
        <w:rPr>
          <w:rFonts w:ascii="Times New Roman" w:hAnsi="Times New Roman" w:cs="Times New Roman"/>
          <w:sz w:val="28"/>
          <w:szCs w:val="32"/>
        </w:rPr>
        <w:t>использовани</w:t>
      </w:r>
      <w:r>
        <w:rPr>
          <w:rFonts w:ascii="Times New Roman" w:hAnsi="Times New Roman" w:cs="Times New Roman"/>
          <w:sz w:val="28"/>
          <w:szCs w:val="32"/>
        </w:rPr>
        <w:t>и</w:t>
      </w:r>
      <w:r w:rsidR="005E3658">
        <w:rPr>
          <w:rFonts w:ascii="Times New Roman" w:hAnsi="Times New Roman" w:cs="Times New Roman"/>
          <w:sz w:val="28"/>
          <w:szCs w:val="32"/>
        </w:rPr>
        <w:t xml:space="preserve"> земли 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были развиты и уточнены в </w:t>
      </w:r>
      <w:r w:rsidR="007A0824">
        <w:rPr>
          <w:rFonts w:ascii="Times New Roman" w:hAnsi="Times New Roman" w:cs="Times New Roman"/>
          <w:sz w:val="28"/>
          <w:szCs w:val="32"/>
        </w:rPr>
        <w:t xml:space="preserve">первом </w:t>
      </w:r>
      <w:r w:rsidR="00523B8B" w:rsidRPr="00523B8B">
        <w:rPr>
          <w:rFonts w:ascii="Times New Roman" w:hAnsi="Times New Roman" w:cs="Times New Roman"/>
          <w:sz w:val="28"/>
          <w:szCs w:val="32"/>
        </w:rPr>
        <w:t>Земельном Кодексе РСФСР</w:t>
      </w:r>
      <w:r w:rsidR="007A0824">
        <w:rPr>
          <w:rFonts w:ascii="Times New Roman" w:hAnsi="Times New Roman" w:cs="Times New Roman"/>
          <w:sz w:val="28"/>
          <w:szCs w:val="32"/>
        </w:rPr>
        <w:t>, принятом в 1922 год</w:t>
      </w:r>
      <w:r w:rsidR="00463DB8">
        <w:rPr>
          <w:rFonts w:ascii="Times New Roman" w:hAnsi="Times New Roman" w:cs="Times New Roman"/>
          <w:sz w:val="28"/>
          <w:szCs w:val="32"/>
        </w:rPr>
        <w:t>у</w:t>
      </w:r>
      <w:r w:rsidR="007A0824">
        <w:rPr>
          <w:rFonts w:ascii="Times New Roman" w:hAnsi="Times New Roman" w:cs="Times New Roman"/>
          <w:sz w:val="28"/>
          <w:szCs w:val="32"/>
        </w:rPr>
        <w:t>, который закрепил понятия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: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="00523B8B" w:rsidRPr="00523B8B">
        <w:rPr>
          <w:rFonts w:ascii="Times New Roman" w:hAnsi="Times New Roman" w:cs="Times New Roman"/>
          <w:sz w:val="28"/>
          <w:szCs w:val="32"/>
        </w:rPr>
        <w:t>о трудовом землепользовании, о городских землях и</w:t>
      </w:r>
      <w:r w:rsidR="007A0824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государственных земельных имуществах, о землеустройстве и переселении. Земельный</w:t>
      </w:r>
      <w:r w:rsidR="007A0824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кодекс РСФСР </w:t>
      </w:r>
      <w:r w:rsidR="00E80440">
        <w:rPr>
          <w:rFonts w:ascii="Times New Roman" w:hAnsi="Times New Roman" w:cs="Times New Roman"/>
          <w:sz w:val="28"/>
          <w:szCs w:val="32"/>
        </w:rPr>
        <w:t>предусмотрел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 исключительное право собственности государства на</w:t>
      </w:r>
      <w:r w:rsidR="007A0824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землю, недра, воды и леса</w:t>
      </w:r>
      <w:r w:rsidR="005E3658">
        <w:rPr>
          <w:rFonts w:ascii="Times New Roman" w:hAnsi="Times New Roman" w:cs="Times New Roman"/>
          <w:sz w:val="28"/>
          <w:szCs w:val="32"/>
        </w:rPr>
        <w:t>. З</w:t>
      </w:r>
      <w:r w:rsidR="00523B8B" w:rsidRPr="00523B8B">
        <w:rPr>
          <w:rFonts w:ascii="Times New Roman" w:hAnsi="Times New Roman" w:cs="Times New Roman"/>
          <w:sz w:val="28"/>
          <w:szCs w:val="32"/>
        </w:rPr>
        <w:t>емля из</w:t>
      </w:r>
      <w:r w:rsidR="005E3658">
        <w:rPr>
          <w:rFonts w:ascii="Times New Roman" w:hAnsi="Times New Roman" w:cs="Times New Roman"/>
          <w:sz w:val="28"/>
          <w:szCs w:val="32"/>
        </w:rPr>
        <w:t>ымалась из гражданского оборота,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 сделки с землей</w:t>
      </w:r>
      <w:r w:rsidR="007A0824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преследовались по закону и признавались недействительными</w:t>
      </w:r>
      <w:r w:rsidR="007A0824">
        <w:rPr>
          <w:rFonts w:ascii="Times New Roman" w:hAnsi="Times New Roman" w:cs="Times New Roman"/>
          <w:sz w:val="28"/>
          <w:szCs w:val="32"/>
        </w:rPr>
        <w:t>.</w:t>
      </w:r>
    </w:p>
    <w:p w:rsidR="00CE45BA" w:rsidRDefault="00523B8B" w:rsidP="00CE45B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23B8B">
        <w:rPr>
          <w:rFonts w:ascii="Times New Roman" w:hAnsi="Times New Roman" w:cs="Times New Roman"/>
          <w:sz w:val="28"/>
          <w:szCs w:val="32"/>
        </w:rPr>
        <w:t xml:space="preserve">В послевоенное время земельные отношения претерпевали значительные изменения. </w:t>
      </w:r>
      <w:r w:rsidR="00CE45BA" w:rsidRPr="00CE45BA">
        <w:rPr>
          <w:rFonts w:ascii="Times New Roman" w:hAnsi="Times New Roman" w:cs="Times New Roman"/>
          <w:sz w:val="28"/>
          <w:szCs w:val="32"/>
        </w:rPr>
        <w:t xml:space="preserve">За годы советской власти были созданы три основные вида кадастров: сельскохозяйственных территорий, </w:t>
      </w:r>
      <w:proofErr w:type="gramStart"/>
      <w:r w:rsidR="00CE45BA" w:rsidRPr="00CE45BA">
        <w:rPr>
          <w:rFonts w:ascii="Times New Roman" w:hAnsi="Times New Roman" w:cs="Times New Roman"/>
          <w:sz w:val="28"/>
          <w:szCs w:val="32"/>
        </w:rPr>
        <w:t>водный</w:t>
      </w:r>
      <w:proofErr w:type="gramEnd"/>
      <w:r w:rsidR="00CE45BA" w:rsidRPr="00CE45BA">
        <w:rPr>
          <w:rFonts w:ascii="Times New Roman" w:hAnsi="Times New Roman" w:cs="Times New Roman"/>
          <w:sz w:val="28"/>
          <w:szCs w:val="32"/>
        </w:rPr>
        <w:t xml:space="preserve"> и лесной. Все основные</w:t>
      </w:r>
      <w:r w:rsidR="00CE45BA">
        <w:rPr>
          <w:rFonts w:ascii="Times New Roman" w:hAnsi="Times New Roman" w:cs="Times New Roman"/>
          <w:sz w:val="28"/>
          <w:szCs w:val="32"/>
        </w:rPr>
        <w:t xml:space="preserve"> </w:t>
      </w:r>
      <w:r w:rsidR="00CE45BA" w:rsidRPr="00CE45BA">
        <w:rPr>
          <w:rFonts w:ascii="Times New Roman" w:hAnsi="Times New Roman" w:cs="Times New Roman"/>
          <w:sz w:val="28"/>
          <w:szCs w:val="32"/>
        </w:rPr>
        <w:t>учетные и отчетные кадастровые документы создавались в виде государственных актов на право пользования землей, списков землепользователей,</w:t>
      </w:r>
      <w:r w:rsidR="00CE45BA">
        <w:rPr>
          <w:rFonts w:ascii="Times New Roman" w:hAnsi="Times New Roman" w:cs="Times New Roman"/>
          <w:sz w:val="28"/>
          <w:szCs w:val="32"/>
        </w:rPr>
        <w:t xml:space="preserve"> </w:t>
      </w:r>
      <w:r w:rsidR="00CE45BA" w:rsidRPr="00CE45BA">
        <w:rPr>
          <w:rFonts w:ascii="Times New Roman" w:hAnsi="Times New Roman" w:cs="Times New Roman"/>
          <w:sz w:val="28"/>
          <w:szCs w:val="32"/>
        </w:rPr>
        <w:t>земельно-кадастровых книг предприятий и организаций и др., а также</w:t>
      </w:r>
      <w:r w:rsidR="00CE45BA">
        <w:rPr>
          <w:rFonts w:ascii="Times New Roman" w:hAnsi="Times New Roman" w:cs="Times New Roman"/>
          <w:sz w:val="28"/>
          <w:szCs w:val="32"/>
        </w:rPr>
        <w:t xml:space="preserve"> </w:t>
      </w:r>
      <w:r w:rsidR="00CE45BA" w:rsidRPr="00CE45BA">
        <w:rPr>
          <w:rFonts w:ascii="Times New Roman" w:hAnsi="Times New Roman" w:cs="Times New Roman"/>
          <w:sz w:val="28"/>
          <w:szCs w:val="32"/>
        </w:rPr>
        <w:t>в виде планово-картографических документов</w:t>
      </w:r>
      <w:r w:rsidR="00CE45BA">
        <w:rPr>
          <w:rFonts w:ascii="Times New Roman" w:hAnsi="Times New Roman" w:cs="Times New Roman"/>
          <w:sz w:val="28"/>
          <w:szCs w:val="32"/>
        </w:rPr>
        <w:t>.</w:t>
      </w:r>
    </w:p>
    <w:p w:rsidR="00022DBF" w:rsidRDefault="00D37760" w:rsidP="00EF33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37760">
        <w:rPr>
          <w:rFonts w:ascii="Times New Roman" w:hAnsi="Times New Roman" w:cs="Times New Roman"/>
          <w:sz w:val="28"/>
          <w:szCs w:val="32"/>
        </w:rPr>
        <w:t>На этапе «перестройки»</w:t>
      </w:r>
      <w:r>
        <w:rPr>
          <w:rFonts w:ascii="Times New Roman" w:hAnsi="Times New Roman" w:cs="Times New Roman"/>
          <w:sz w:val="28"/>
          <w:szCs w:val="32"/>
        </w:rPr>
        <w:t xml:space="preserve"> (с 1985 по 1991 года) з</w:t>
      </w:r>
      <w:r w:rsidR="00523B8B" w:rsidRPr="00523B8B">
        <w:rPr>
          <w:rFonts w:ascii="Times New Roman" w:hAnsi="Times New Roman" w:cs="Times New Roman"/>
          <w:sz w:val="28"/>
          <w:szCs w:val="32"/>
        </w:rPr>
        <w:t>емля вновь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00618" w:rsidRPr="00523B8B">
        <w:rPr>
          <w:rFonts w:ascii="Times New Roman" w:hAnsi="Times New Roman" w:cs="Times New Roman"/>
          <w:sz w:val="28"/>
          <w:szCs w:val="32"/>
        </w:rPr>
        <w:t>станови</w:t>
      </w:r>
      <w:r w:rsidR="00500618">
        <w:rPr>
          <w:rFonts w:ascii="Times New Roman" w:hAnsi="Times New Roman" w:cs="Times New Roman"/>
          <w:sz w:val="28"/>
          <w:szCs w:val="32"/>
        </w:rPr>
        <w:t>тся</w:t>
      </w:r>
      <w:r w:rsidR="00500618" w:rsidRPr="00523B8B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объектом </w:t>
      </w:r>
      <w:r w:rsidR="005E3658">
        <w:rPr>
          <w:rFonts w:ascii="Times New Roman" w:hAnsi="Times New Roman" w:cs="Times New Roman"/>
          <w:sz w:val="28"/>
          <w:szCs w:val="32"/>
        </w:rPr>
        <w:t xml:space="preserve">гражданского оборота и объектом </w:t>
      </w:r>
      <w:r w:rsidR="00523B8B" w:rsidRPr="00523B8B">
        <w:rPr>
          <w:rFonts w:ascii="Times New Roman" w:hAnsi="Times New Roman" w:cs="Times New Roman"/>
          <w:sz w:val="28"/>
          <w:szCs w:val="32"/>
        </w:rPr>
        <w:t>налогообложения.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00618">
        <w:rPr>
          <w:rFonts w:ascii="Times New Roman" w:hAnsi="Times New Roman" w:cs="Times New Roman"/>
          <w:sz w:val="28"/>
          <w:szCs w:val="32"/>
        </w:rPr>
        <w:t xml:space="preserve">Оборот </w:t>
      </w:r>
      <w:r>
        <w:rPr>
          <w:rFonts w:ascii="Times New Roman" w:hAnsi="Times New Roman" w:cs="Times New Roman"/>
          <w:sz w:val="28"/>
          <w:szCs w:val="32"/>
        </w:rPr>
        <w:t>земельны</w:t>
      </w:r>
      <w:r w:rsidR="00500618">
        <w:rPr>
          <w:rFonts w:ascii="Times New Roman" w:hAnsi="Times New Roman" w:cs="Times New Roman"/>
          <w:sz w:val="28"/>
          <w:szCs w:val="32"/>
        </w:rPr>
        <w:t>х</w:t>
      </w:r>
      <w:r>
        <w:rPr>
          <w:rFonts w:ascii="Times New Roman" w:hAnsi="Times New Roman" w:cs="Times New Roman"/>
          <w:sz w:val="28"/>
          <w:szCs w:val="32"/>
        </w:rPr>
        <w:t xml:space="preserve"> участ</w:t>
      </w:r>
      <w:r w:rsidR="00500618">
        <w:rPr>
          <w:rFonts w:ascii="Times New Roman" w:hAnsi="Times New Roman" w:cs="Times New Roman"/>
          <w:sz w:val="28"/>
          <w:szCs w:val="32"/>
        </w:rPr>
        <w:t>ков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 </w:t>
      </w:r>
      <w:r w:rsidR="00500618">
        <w:rPr>
          <w:rFonts w:ascii="Times New Roman" w:hAnsi="Times New Roman" w:cs="Times New Roman"/>
          <w:sz w:val="28"/>
          <w:szCs w:val="32"/>
        </w:rPr>
        <w:t xml:space="preserve">зачастую </w:t>
      </w:r>
      <w:r w:rsidRPr="00523B8B">
        <w:rPr>
          <w:rFonts w:ascii="Times New Roman" w:hAnsi="Times New Roman" w:cs="Times New Roman"/>
          <w:sz w:val="28"/>
          <w:szCs w:val="32"/>
        </w:rPr>
        <w:t>осуществля</w:t>
      </w:r>
      <w:r>
        <w:rPr>
          <w:rFonts w:ascii="Times New Roman" w:hAnsi="Times New Roman" w:cs="Times New Roman"/>
          <w:sz w:val="28"/>
          <w:szCs w:val="32"/>
        </w:rPr>
        <w:t>лся</w:t>
      </w:r>
      <w:r w:rsidRPr="00523B8B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без издания нормативных актов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органов власти. Это </w:t>
      </w:r>
      <w:r w:rsidR="004A6577" w:rsidRPr="00523B8B">
        <w:rPr>
          <w:rFonts w:ascii="Times New Roman" w:hAnsi="Times New Roman" w:cs="Times New Roman"/>
          <w:sz w:val="28"/>
          <w:szCs w:val="32"/>
        </w:rPr>
        <w:t>прив</w:t>
      </w:r>
      <w:r w:rsidR="004A6577">
        <w:rPr>
          <w:rFonts w:ascii="Times New Roman" w:hAnsi="Times New Roman" w:cs="Times New Roman"/>
          <w:sz w:val="28"/>
          <w:szCs w:val="32"/>
        </w:rPr>
        <w:t>ело</w:t>
      </w:r>
      <w:r w:rsidR="004A6577" w:rsidRPr="00523B8B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к тому, что органы местной</w:t>
      </w:r>
      <w:r w:rsidR="00500618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и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государственной власти</w:t>
      </w:r>
      <w:r w:rsidR="004A6577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не располага</w:t>
      </w:r>
      <w:r w:rsidR="005E3658">
        <w:rPr>
          <w:rFonts w:ascii="Times New Roman" w:hAnsi="Times New Roman" w:cs="Times New Roman"/>
          <w:sz w:val="28"/>
          <w:szCs w:val="32"/>
        </w:rPr>
        <w:t xml:space="preserve">ли </w:t>
      </w:r>
      <w:r w:rsidR="00523B8B" w:rsidRPr="00523B8B">
        <w:rPr>
          <w:rFonts w:ascii="Times New Roman" w:hAnsi="Times New Roman" w:cs="Times New Roman"/>
          <w:sz w:val="28"/>
          <w:szCs w:val="32"/>
        </w:rPr>
        <w:t>информацией фискального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характера о земле и не мог</w:t>
      </w:r>
      <w:r w:rsidR="005E3658">
        <w:rPr>
          <w:rFonts w:ascii="Times New Roman" w:hAnsi="Times New Roman" w:cs="Times New Roman"/>
          <w:sz w:val="28"/>
          <w:szCs w:val="32"/>
        </w:rPr>
        <w:t>ли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 правильно исчислять и собирать плату </w:t>
      </w:r>
      <w:r w:rsidR="00500618">
        <w:rPr>
          <w:rFonts w:ascii="Times New Roman" w:hAnsi="Times New Roman" w:cs="Times New Roman"/>
          <w:sz w:val="28"/>
          <w:szCs w:val="32"/>
        </w:rPr>
        <w:br/>
      </w:r>
      <w:r w:rsidR="00523B8B" w:rsidRPr="00523B8B">
        <w:rPr>
          <w:rFonts w:ascii="Times New Roman" w:hAnsi="Times New Roman" w:cs="Times New Roman"/>
          <w:sz w:val="28"/>
          <w:szCs w:val="32"/>
        </w:rPr>
        <w:t>за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землю. </w:t>
      </w:r>
    </w:p>
    <w:p w:rsidR="00022DBF" w:rsidRDefault="00E709C1" w:rsidP="00CE45B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90388D">
        <w:rPr>
          <w:rFonts w:ascii="Times New Roman" w:hAnsi="Times New Roman" w:cs="Times New Roman"/>
          <w:sz w:val="28"/>
          <w:szCs w:val="32"/>
        </w:rPr>
        <w:t>В целях урегулирования сложившейся ситуации</w:t>
      </w:r>
      <w:r w:rsidR="00A009E4" w:rsidRPr="0090388D">
        <w:rPr>
          <w:rFonts w:ascii="Times New Roman" w:hAnsi="Times New Roman" w:cs="Times New Roman"/>
          <w:sz w:val="28"/>
          <w:szCs w:val="32"/>
        </w:rPr>
        <w:t xml:space="preserve"> в 1991 году</w:t>
      </w:r>
      <w:r w:rsidR="008C7F0D" w:rsidRPr="0090388D">
        <w:rPr>
          <w:rFonts w:ascii="Times New Roman" w:hAnsi="Times New Roman" w:cs="Times New Roman"/>
          <w:sz w:val="28"/>
          <w:szCs w:val="32"/>
        </w:rPr>
        <w:t xml:space="preserve"> установ</w:t>
      </w:r>
      <w:r w:rsidR="00A009E4" w:rsidRPr="0090388D">
        <w:rPr>
          <w:rFonts w:ascii="Times New Roman" w:hAnsi="Times New Roman" w:cs="Times New Roman"/>
          <w:sz w:val="28"/>
          <w:szCs w:val="32"/>
        </w:rPr>
        <w:t>лен</w:t>
      </w:r>
      <w:r w:rsidR="008C7F0D" w:rsidRPr="0090388D">
        <w:rPr>
          <w:rFonts w:ascii="Times New Roman" w:hAnsi="Times New Roman" w:cs="Times New Roman"/>
          <w:sz w:val="28"/>
          <w:szCs w:val="32"/>
        </w:rPr>
        <w:t xml:space="preserve"> нормативный документ, удостоверяющий право </w:t>
      </w:r>
      <w:r w:rsidR="00CE45BA">
        <w:rPr>
          <w:rFonts w:ascii="Times New Roman" w:hAnsi="Times New Roman" w:cs="Times New Roman"/>
          <w:sz w:val="28"/>
          <w:szCs w:val="32"/>
        </w:rPr>
        <w:t xml:space="preserve">собственности </w:t>
      </w:r>
      <w:r w:rsidR="008C7F0D" w:rsidRPr="0090388D">
        <w:rPr>
          <w:rFonts w:ascii="Times New Roman" w:hAnsi="Times New Roman" w:cs="Times New Roman"/>
          <w:sz w:val="28"/>
          <w:szCs w:val="32"/>
        </w:rPr>
        <w:t>граждан на земельные участки</w:t>
      </w:r>
      <w:r w:rsidR="00703C2A">
        <w:rPr>
          <w:rFonts w:ascii="Times New Roman" w:hAnsi="Times New Roman" w:cs="Times New Roman"/>
          <w:sz w:val="28"/>
          <w:szCs w:val="32"/>
        </w:rPr>
        <w:t>, а также порядок его учета</w:t>
      </w:r>
      <w:r w:rsidR="00A009E4" w:rsidRPr="0090388D">
        <w:rPr>
          <w:rFonts w:ascii="Times New Roman" w:hAnsi="Times New Roman" w:cs="Times New Roman"/>
          <w:sz w:val="28"/>
          <w:szCs w:val="32"/>
        </w:rPr>
        <w:t>. Вместе с тем</w:t>
      </w:r>
      <w:r w:rsidR="00A009E4">
        <w:rPr>
          <w:rFonts w:ascii="Times New Roman" w:hAnsi="Times New Roman" w:cs="Times New Roman"/>
          <w:sz w:val="28"/>
          <w:szCs w:val="32"/>
        </w:rPr>
        <w:t xml:space="preserve">, </w:t>
      </w:r>
      <w:r w:rsidR="00A009E4" w:rsidRPr="0090388D">
        <w:rPr>
          <w:rFonts w:ascii="Times New Roman" w:hAnsi="Times New Roman" w:cs="Times New Roman"/>
          <w:sz w:val="28"/>
          <w:szCs w:val="32"/>
        </w:rPr>
        <w:t>27 декабря 1991 года принят Земельный кодекс РСФСР</w:t>
      </w:r>
      <w:r w:rsidR="00A009E4">
        <w:rPr>
          <w:rFonts w:ascii="Times New Roman" w:hAnsi="Times New Roman" w:cs="Times New Roman"/>
          <w:sz w:val="28"/>
          <w:szCs w:val="32"/>
        </w:rPr>
        <w:t>, который</w:t>
      </w:r>
      <w:r w:rsidR="008C7F0D" w:rsidRPr="0090388D">
        <w:rPr>
          <w:rFonts w:ascii="Times New Roman" w:hAnsi="Times New Roman" w:cs="Times New Roman"/>
          <w:sz w:val="28"/>
          <w:szCs w:val="32"/>
        </w:rPr>
        <w:t xml:space="preserve"> закрепил право частной собственности</w:t>
      </w:r>
      <w:r w:rsidR="00022DBF" w:rsidRPr="0090388D">
        <w:rPr>
          <w:rFonts w:ascii="Times New Roman" w:hAnsi="Times New Roman" w:cs="Times New Roman"/>
          <w:sz w:val="28"/>
          <w:szCs w:val="32"/>
        </w:rPr>
        <w:t xml:space="preserve"> </w:t>
      </w:r>
      <w:r w:rsidR="00CE45BA">
        <w:rPr>
          <w:rFonts w:ascii="Times New Roman" w:hAnsi="Times New Roman" w:cs="Times New Roman"/>
          <w:sz w:val="28"/>
          <w:szCs w:val="32"/>
        </w:rPr>
        <w:t xml:space="preserve">на землю </w:t>
      </w:r>
      <w:r w:rsidR="00CE45BA" w:rsidRPr="00CE45BA">
        <w:rPr>
          <w:rFonts w:ascii="Times New Roman" w:hAnsi="Times New Roman" w:cs="Times New Roman"/>
          <w:sz w:val="28"/>
          <w:szCs w:val="32"/>
        </w:rPr>
        <w:t>и</w:t>
      </w:r>
      <w:r w:rsidR="00CE45BA">
        <w:rPr>
          <w:rFonts w:ascii="Times New Roman" w:hAnsi="Times New Roman" w:cs="Times New Roman"/>
          <w:sz w:val="28"/>
          <w:szCs w:val="32"/>
        </w:rPr>
        <w:t xml:space="preserve"> </w:t>
      </w:r>
      <w:r w:rsidR="00CE45BA" w:rsidRPr="00CE45BA">
        <w:rPr>
          <w:rFonts w:ascii="Times New Roman" w:hAnsi="Times New Roman" w:cs="Times New Roman"/>
          <w:sz w:val="28"/>
          <w:szCs w:val="32"/>
        </w:rPr>
        <w:t>определил механизм передачи в собственность земельных</w:t>
      </w:r>
      <w:r w:rsidR="00CE45BA">
        <w:rPr>
          <w:rFonts w:ascii="Times New Roman" w:hAnsi="Times New Roman" w:cs="Times New Roman"/>
          <w:sz w:val="28"/>
          <w:szCs w:val="32"/>
        </w:rPr>
        <w:t xml:space="preserve"> участков</w:t>
      </w:r>
      <w:r w:rsidR="00022DBF" w:rsidRPr="0090388D">
        <w:rPr>
          <w:rFonts w:ascii="Times New Roman" w:hAnsi="Times New Roman" w:cs="Times New Roman"/>
          <w:sz w:val="28"/>
          <w:szCs w:val="32"/>
        </w:rPr>
        <w:t>.</w:t>
      </w:r>
      <w:r w:rsidR="00DF023B" w:rsidRPr="0090388D">
        <w:rPr>
          <w:rFonts w:ascii="Times New Roman" w:hAnsi="Times New Roman" w:cs="Times New Roman"/>
          <w:sz w:val="28"/>
          <w:szCs w:val="32"/>
        </w:rPr>
        <w:t xml:space="preserve"> </w:t>
      </w:r>
      <w:r w:rsidR="00022DBF" w:rsidRPr="0090388D">
        <w:rPr>
          <w:rFonts w:ascii="Times New Roman" w:hAnsi="Times New Roman" w:cs="Times New Roman"/>
          <w:sz w:val="28"/>
          <w:szCs w:val="32"/>
        </w:rPr>
        <w:t xml:space="preserve">Принятие документа </w:t>
      </w:r>
      <w:r w:rsidR="0073175B">
        <w:rPr>
          <w:rFonts w:ascii="Times New Roman" w:hAnsi="Times New Roman" w:cs="Times New Roman"/>
          <w:sz w:val="28"/>
          <w:szCs w:val="32"/>
        </w:rPr>
        <w:t>способствовало</w:t>
      </w:r>
      <w:r w:rsidR="0073175B" w:rsidRPr="0090388D">
        <w:rPr>
          <w:rFonts w:ascii="Times New Roman" w:hAnsi="Times New Roman" w:cs="Times New Roman"/>
          <w:sz w:val="28"/>
          <w:szCs w:val="32"/>
        </w:rPr>
        <w:t xml:space="preserve"> </w:t>
      </w:r>
      <w:r w:rsidR="00DF023B" w:rsidRPr="0090388D">
        <w:rPr>
          <w:rFonts w:ascii="Times New Roman" w:hAnsi="Times New Roman" w:cs="Times New Roman"/>
          <w:sz w:val="28"/>
          <w:szCs w:val="32"/>
        </w:rPr>
        <w:t>резкому увеличению</w:t>
      </w:r>
      <w:r w:rsidR="00CE676B" w:rsidRPr="0090388D">
        <w:rPr>
          <w:rFonts w:ascii="Times New Roman" w:hAnsi="Times New Roman" w:cs="Times New Roman"/>
          <w:sz w:val="28"/>
          <w:szCs w:val="32"/>
        </w:rPr>
        <w:t xml:space="preserve"> </w:t>
      </w:r>
      <w:r w:rsidR="00DF023B" w:rsidRPr="0090388D">
        <w:rPr>
          <w:rFonts w:ascii="Times New Roman" w:hAnsi="Times New Roman" w:cs="Times New Roman"/>
          <w:sz w:val="28"/>
          <w:szCs w:val="32"/>
        </w:rPr>
        <w:t xml:space="preserve">оборота земельных участков, </w:t>
      </w:r>
      <w:r w:rsidR="00DF023B" w:rsidRPr="0090388D">
        <w:rPr>
          <w:rFonts w:ascii="Times New Roman" w:hAnsi="Times New Roman" w:cs="Times New Roman"/>
          <w:sz w:val="28"/>
          <w:szCs w:val="32"/>
        </w:rPr>
        <w:lastRenderedPageBreak/>
        <w:t>переданных в собственность гражданам для ведения садоводства и индивидуального жилищного строительства.</w:t>
      </w:r>
      <w:r w:rsidR="00DF023B">
        <w:rPr>
          <w:rFonts w:ascii="Times New Roman" w:hAnsi="Times New Roman" w:cs="Times New Roman"/>
          <w:sz w:val="28"/>
          <w:szCs w:val="32"/>
        </w:rPr>
        <w:t xml:space="preserve"> </w:t>
      </w:r>
      <w:r w:rsidR="00500618">
        <w:rPr>
          <w:rFonts w:ascii="Times New Roman" w:hAnsi="Times New Roman" w:cs="Times New Roman"/>
          <w:sz w:val="28"/>
          <w:szCs w:val="32"/>
        </w:rPr>
        <w:t xml:space="preserve">Несмотря на относительное упорядочение процедур предоставления земельных участков, этот процесс по-прежнему происходил без установления границ. </w:t>
      </w:r>
    </w:p>
    <w:p w:rsidR="005E3658" w:rsidRPr="005E3658" w:rsidRDefault="00BC0D59" w:rsidP="00EF33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BC0D59">
        <w:rPr>
          <w:rFonts w:ascii="Times New Roman" w:hAnsi="Times New Roman" w:cs="Times New Roman"/>
          <w:sz w:val="28"/>
          <w:szCs w:val="32"/>
        </w:rPr>
        <w:t>Активн</w:t>
      </w:r>
      <w:r w:rsidR="00500618">
        <w:rPr>
          <w:rFonts w:ascii="Times New Roman" w:hAnsi="Times New Roman" w:cs="Times New Roman"/>
          <w:sz w:val="28"/>
          <w:szCs w:val="32"/>
        </w:rPr>
        <w:t>ое</w:t>
      </w:r>
      <w:r w:rsidRPr="00BC0D59">
        <w:rPr>
          <w:rFonts w:ascii="Times New Roman" w:hAnsi="Times New Roman" w:cs="Times New Roman"/>
          <w:sz w:val="28"/>
          <w:szCs w:val="32"/>
        </w:rPr>
        <w:t xml:space="preserve"> </w:t>
      </w:r>
      <w:r w:rsidR="00500618" w:rsidRPr="00BC0D59">
        <w:rPr>
          <w:rFonts w:ascii="Times New Roman" w:hAnsi="Times New Roman" w:cs="Times New Roman"/>
          <w:sz w:val="28"/>
          <w:szCs w:val="32"/>
        </w:rPr>
        <w:t>оформлени</w:t>
      </w:r>
      <w:r w:rsidR="00500618">
        <w:rPr>
          <w:rFonts w:ascii="Times New Roman" w:hAnsi="Times New Roman" w:cs="Times New Roman"/>
          <w:sz w:val="28"/>
          <w:szCs w:val="32"/>
        </w:rPr>
        <w:t>е</w:t>
      </w:r>
      <w:r w:rsidR="00500618" w:rsidRPr="00BC0D59">
        <w:rPr>
          <w:rFonts w:ascii="Times New Roman" w:hAnsi="Times New Roman" w:cs="Times New Roman"/>
          <w:sz w:val="28"/>
          <w:szCs w:val="32"/>
        </w:rPr>
        <w:t xml:space="preserve"> </w:t>
      </w:r>
      <w:r w:rsidRPr="00BC0D59">
        <w:rPr>
          <w:rFonts w:ascii="Times New Roman" w:hAnsi="Times New Roman" w:cs="Times New Roman"/>
          <w:sz w:val="28"/>
          <w:szCs w:val="32"/>
        </w:rPr>
        <w:t xml:space="preserve">прав на ранее предоставленные на том или ином основании земельные участки </w:t>
      </w:r>
      <w:r w:rsidR="003E0D29" w:rsidRPr="00BC0D59">
        <w:rPr>
          <w:rFonts w:ascii="Times New Roman" w:hAnsi="Times New Roman" w:cs="Times New Roman"/>
          <w:sz w:val="28"/>
          <w:szCs w:val="32"/>
        </w:rPr>
        <w:t>продолжа</w:t>
      </w:r>
      <w:r w:rsidR="003E0D29">
        <w:rPr>
          <w:rFonts w:ascii="Times New Roman" w:hAnsi="Times New Roman" w:cs="Times New Roman"/>
          <w:sz w:val="28"/>
          <w:szCs w:val="32"/>
        </w:rPr>
        <w:t>лось</w:t>
      </w:r>
      <w:r w:rsidR="003E0D29" w:rsidRPr="00BC0D59">
        <w:rPr>
          <w:rFonts w:ascii="Times New Roman" w:hAnsi="Times New Roman" w:cs="Times New Roman"/>
          <w:sz w:val="28"/>
          <w:szCs w:val="32"/>
        </w:rPr>
        <w:t xml:space="preserve"> </w:t>
      </w:r>
      <w:r w:rsidRPr="00BC0D59">
        <w:rPr>
          <w:rFonts w:ascii="Times New Roman" w:hAnsi="Times New Roman" w:cs="Times New Roman"/>
          <w:sz w:val="28"/>
          <w:szCs w:val="32"/>
        </w:rPr>
        <w:t>все 90-е</w:t>
      </w:r>
      <w:r w:rsidR="00703C2A">
        <w:rPr>
          <w:rFonts w:ascii="Times New Roman" w:hAnsi="Times New Roman" w:cs="Times New Roman"/>
          <w:sz w:val="28"/>
          <w:szCs w:val="32"/>
        </w:rPr>
        <w:t xml:space="preserve"> годы</w:t>
      </w:r>
      <w:r w:rsidR="00FE5CE0">
        <w:rPr>
          <w:rFonts w:ascii="Times New Roman" w:hAnsi="Times New Roman" w:cs="Times New Roman"/>
          <w:sz w:val="28"/>
          <w:szCs w:val="32"/>
        </w:rPr>
        <w:t xml:space="preserve">, росло количество </w:t>
      </w:r>
      <w:r w:rsidR="0073175B">
        <w:rPr>
          <w:rFonts w:ascii="Times New Roman" w:hAnsi="Times New Roman" w:cs="Times New Roman"/>
          <w:sz w:val="28"/>
          <w:szCs w:val="32"/>
        </w:rPr>
        <w:t xml:space="preserve">застроенных </w:t>
      </w:r>
      <w:r w:rsidR="00FE5CE0">
        <w:rPr>
          <w:rFonts w:ascii="Times New Roman" w:hAnsi="Times New Roman" w:cs="Times New Roman"/>
          <w:sz w:val="28"/>
          <w:szCs w:val="32"/>
        </w:rPr>
        <w:t>участков</w:t>
      </w:r>
      <w:r>
        <w:rPr>
          <w:rFonts w:ascii="Times New Roman" w:hAnsi="Times New Roman" w:cs="Times New Roman"/>
          <w:sz w:val="28"/>
          <w:szCs w:val="32"/>
        </w:rPr>
        <w:t xml:space="preserve">. </w:t>
      </w:r>
      <w:r w:rsidR="00FE5CE0">
        <w:rPr>
          <w:rFonts w:ascii="Times New Roman" w:hAnsi="Times New Roman" w:cs="Times New Roman"/>
          <w:sz w:val="28"/>
          <w:szCs w:val="32"/>
        </w:rPr>
        <w:t>С</w:t>
      </w:r>
      <w:r w:rsidR="00CE45BA" w:rsidRPr="00523B8B">
        <w:rPr>
          <w:rFonts w:ascii="Times New Roman" w:hAnsi="Times New Roman" w:cs="Times New Roman"/>
          <w:sz w:val="28"/>
          <w:szCs w:val="32"/>
        </w:rPr>
        <w:t xml:space="preserve">тали возникать </w:t>
      </w:r>
      <w:r w:rsidR="00CE45BA">
        <w:rPr>
          <w:rFonts w:ascii="Times New Roman" w:hAnsi="Times New Roman" w:cs="Times New Roman"/>
          <w:sz w:val="28"/>
          <w:szCs w:val="32"/>
        </w:rPr>
        <w:t>земельные</w:t>
      </w:r>
      <w:r w:rsidR="00CE45BA" w:rsidRPr="00523B8B">
        <w:rPr>
          <w:rFonts w:ascii="Times New Roman" w:hAnsi="Times New Roman" w:cs="Times New Roman"/>
          <w:sz w:val="28"/>
          <w:szCs w:val="32"/>
        </w:rPr>
        <w:t xml:space="preserve"> споры, которые невозможно</w:t>
      </w:r>
      <w:r w:rsidR="00CE45BA">
        <w:rPr>
          <w:rFonts w:ascii="Times New Roman" w:hAnsi="Times New Roman" w:cs="Times New Roman"/>
          <w:sz w:val="28"/>
          <w:szCs w:val="32"/>
        </w:rPr>
        <w:t xml:space="preserve"> было</w:t>
      </w:r>
      <w:r w:rsidR="00CE45BA" w:rsidRPr="00523B8B">
        <w:rPr>
          <w:rFonts w:ascii="Times New Roman" w:hAnsi="Times New Roman" w:cs="Times New Roman"/>
          <w:sz w:val="28"/>
          <w:szCs w:val="32"/>
        </w:rPr>
        <w:t xml:space="preserve"> разрешить</w:t>
      </w:r>
      <w:r w:rsidR="00CE45BA">
        <w:rPr>
          <w:rFonts w:ascii="Times New Roman" w:hAnsi="Times New Roman" w:cs="Times New Roman"/>
          <w:sz w:val="28"/>
          <w:szCs w:val="32"/>
        </w:rPr>
        <w:t xml:space="preserve"> </w:t>
      </w:r>
      <w:r w:rsidR="00CE45BA" w:rsidRPr="00523B8B">
        <w:rPr>
          <w:rFonts w:ascii="Times New Roman" w:hAnsi="Times New Roman" w:cs="Times New Roman"/>
          <w:sz w:val="28"/>
          <w:szCs w:val="32"/>
        </w:rPr>
        <w:t>цивилизованным путем</w:t>
      </w:r>
      <w:r w:rsidR="00CE45BA">
        <w:rPr>
          <w:rFonts w:ascii="Times New Roman" w:hAnsi="Times New Roman" w:cs="Times New Roman"/>
          <w:sz w:val="28"/>
          <w:szCs w:val="32"/>
        </w:rPr>
        <w:t xml:space="preserve"> </w:t>
      </w:r>
      <w:r w:rsidR="00FE5CE0">
        <w:rPr>
          <w:rFonts w:ascii="Times New Roman" w:hAnsi="Times New Roman" w:cs="Times New Roman"/>
          <w:sz w:val="28"/>
          <w:szCs w:val="32"/>
        </w:rPr>
        <w:t xml:space="preserve">из-за </w:t>
      </w:r>
      <w:r>
        <w:rPr>
          <w:rFonts w:ascii="Times New Roman" w:hAnsi="Times New Roman" w:cs="Times New Roman"/>
          <w:sz w:val="28"/>
          <w:szCs w:val="32"/>
        </w:rPr>
        <w:t>отсутстви</w:t>
      </w:r>
      <w:r w:rsidR="00FE5CE0">
        <w:rPr>
          <w:rFonts w:ascii="Times New Roman" w:hAnsi="Times New Roman" w:cs="Times New Roman"/>
          <w:sz w:val="28"/>
          <w:szCs w:val="32"/>
        </w:rPr>
        <w:t>я</w:t>
      </w:r>
      <w:r w:rsidRPr="00523B8B">
        <w:rPr>
          <w:rFonts w:ascii="Times New Roman" w:hAnsi="Times New Roman" w:cs="Times New Roman"/>
          <w:sz w:val="28"/>
          <w:szCs w:val="32"/>
        </w:rPr>
        <w:t xml:space="preserve"> в </w:t>
      </w:r>
      <w:r>
        <w:rPr>
          <w:rFonts w:ascii="Times New Roman" w:hAnsi="Times New Roman" w:cs="Times New Roman"/>
          <w:sz w:val="28"/>
          <w:szCs w:val="32"/>
        </w:rPr>
        <w:t xml:space="preserve">нормативных документах </w:t>
      </w:r>
      <w:r w:rsidRPr="00523B8B">
        <w:rPr>
          <w:rFonts w:ascii="Times New Roman" w:hAnsi="Times New Roman" w:cs="Times New Roman"/>
          <w:sz w:val="28"/>
          <w:szCs w:val="32"/>
        </w:rPr>
        <w:t>сведений о местоположении</w:t>
      </w:r>
      <w:r>
        <w:rPr>
          <w:rFonts w:ascii="Times New Roman" w:hAnsi="Times New Roman" w:cs="Times New Roman"/>
          <w:sz w:val="28"/>
          <w:szCs w:val="32"/>
        </w:rPr>
        <w:t xml:space="preserve"> и описании</w:t>
      </w:r>
      <w:r w:rsidRPr="00523B8B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границ</w:t>
      </w:r>
      <w:r w:rsidRPr="00523B8B">
        <w:rPr>
          <w:rFonts w:ascii="Times New Roman" w:hAnsi="Times New Roman" w:cs="Times New Roman"/>
          <w:sz w:val="28"/>
          <w:szCs w:val="32"/>
        </w:rPr>
        <w:t xml:space="preserve"> </w:t>
      </w:r>
      <w:r w:rsidR="0073175B">
        <w:rPr>
          <w:rFonts w:ascii="Times New Roman" w:hAnsi="Times New Roman" w:cs="Times New Roman"/>
          <w:sz w:val="28"/>
          <w:szCs w:val="32"/>
        </w:rPr>
        <w:t xml:space="preserve">участков </w:t>
      </w:r>
      <w:r w:rsidRPr="00523B8B">
        <w:rPr>
          <w:rFonts w:ascii="Times New Roman" w:hAnsi="Times New Roman" w:cs="Times New Roman"/>
          <w:sz w:val="28"/>
          <w:szCs w:val="32"/>
        </w:rPr>
        <w:t>на местности</w:t>
      </w:r>
      <w:r w:rsidR="00FE5CE0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Э</w:t>
      </w:r>
      <w:r w:rsidR="00523B8B" w:rsidRPr="00523B8B">
        <w:rPr>
          <w:rFonts w:ascii="Times New Roman" w:hAnsi="Times New Roman" w:cs="Times New Roman"/>
          <w:sz w:val="28"/>
          <w:szCs w:val="32"/>
        </w:rPr>
        <w:t>то создало предпосылки</w:t>
      </w:r>
      <w:r w:rsidR="004A6577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для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 xml:space="preserve">возникновения необходимости </w:t>
      </w:r>
      <w:r w:rsidR="00500618">
        <w:rPr>
          <w:rFonts w:ascii="Times New Roman" w:hAnsi="Times New Roman" w:cs="Times New Roman"/>
          <w:sz w:val="28"/>
          <w:szCs w:val="32"/>
        </w:rPr>
        <w:t xml:space="preserve">закрепления </w:t>
      </w:r>
      <w:r w:rsidR="00523B8B" w:rsidRPr="00523B8B">
        <w:rPr>
          <w:rFonts w:ascii="Times New Roman" w:hAnsi="Times New Roman" w:cs="Times New Roman"/>
          <w:sz w:val="28"/>
          <w:szCs w:val="32"/>
        </w:rPr>
        <w:t>границ земельных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участков</w:t>
      </w:r>
      <w:r w:rsidR="004A6577">
        <w:rPr>
          <w:rFonts w:ascii="Times New Roman" w:hAnsi="Times New Roman" w:cs="Times New Roman"/>
          <w:sz w:val="28"/>
          <w:szCs w:val="32"/>
        </w:rPr>
        <w:t xml:space="preserve"> </w:t>
      </w:r>
      <w:r w:rsidR="00523B8B" w:rsidRPr="00523B8B">
        <w:rPr>
          <w:rFonts w:ascii="Times New Roman" w:hAnsi="Times New Roman" w:cs="Times New Roman"/>
          <w:sz w:val="28"/>
          <w:szCs w:val="32"/>
        </w:rPr>
        <w:t>в Земельном кадастре.</w:t>
      </w:r>
      <w:r w:rsidR="005E3658" w:rsidRP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73175B">
        <w:rPr>
          <w:rFonts w:ascii="Times New Roman" w:hAnsi="Times New Roman" w:cs="Times New Roman"/>
          <w:sz w:val="28"/>
          <w:szCs w:val="32"/>
        </w:rPr>
        <w:t>Эти положения</w:t>
      </w:r>
      <w:r w:rsidR="005E3658" w:rsidRPr="005E3658">
        <w:rPr>
          <w:rFonts w:ascii="Times New Roman" w:hAnsi="Times New Roman" w:cs="Times New Roman"/>
          <w:sz w:val="28"/>
          <w:szCs w:val="32"/>
        </w:rPr>
        <w:t xml:space="preserve"> нашли свое</w:t>
      </w:r>
      <w:r w:rsid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73175B">
        <w:rPr>
          <w:rFonts w:ascii="Times New Roman" w:hAnsi="Times New Roman" w:cs="Times New Roman"/>
          <w:sz w:val="28"/>
          <w:szCs w:val="32"/>
        </w:rPr>
        <w:t>закрепление</w:t>
      </w:r>
      <w:r w:rsidR="005E3658" w:rsidRP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73175B">
        <w:rPr>
          <w:rFonts w:ascii="Times New Roman" w:hAnsi="Times New Roman" w:cs="Times New Roman"/>
          <w:sz w:val="28"/>
          <w:szCs w:val="32"/>
        </w:rPr>
        <w:t xml:space="preserve">в </w:t>
      </w:r>
      <w:r w:rsidR="0073175B" w:rsidRPr="005E3658">
        <w:rPr>
          <w:rFonts w:ascii="Times New Roman" w:hAnsi="Times New Roman" w:cs="Times New Roman"/>
          <w:sz w:val="28"/>
          <w:szCs w:val="32"/>
        </w:rPr>
        <w:t>Федерально</w:t>
      </w:r>
      <w:r w:rsidR="0073175B">
        <w:rPr>
          <w:rFonts w:ascii="Times New Roman" w:hAnsi="Times New Roman" w:cs="Times New Roman"/>
          <w:sz w:val="28"/>
          <w:szCs w:val="32"/>
        </w:rPr>
        <w:t>м</w:t>
      </w:r>
      <w:r w:rsidR="0073175B" w:rsidRPr="005E3658">
        <w:rPr>
          <w:rFonts w:ascii="Times New Roman" w:hAnsi="Times New Roman" w:cs="Times New Roman"/>
          <w:sz w:val="28"/>
          <w:szCs w:val="32"/>
        </w:rPr>
        <w:t xml:space="preserve"> </w:t>
      </w:r>
      <w:r w:rsidR="005E3658" w:rsidRPr="005E3658">
        <w:rPr>
          <w:rFonts w:ascii="Times New Roman" w:hAnsi="Times New Roman" w:cs="Times New Roman"/>
          <w:sz w:val="28"/>
          <w:szCs w:val="32"/>
        </w:rPr>
        <w:t>закон</w:t>
      </w:r>
      <w:r w:rsidR="0073175B">
        <w:rPr>
          <w:rFonts w:ascii="Times New Roman" w:hAnsi="Times New Roman" w:cs="Times New Roman"/>
          <w:sz w:val="28"/>
          <w:szCs w:val="32"/>
        </w:rPr>
        <w:t>е</w:t>
      </w:r>
      <w:r w:rsidR="005E3658" w:rsidRPr="005E3658">
        <w:rPr>
          <w:rFonts w:ascii="Times New Roman" w:hAnsi="Times New Roman" w:cs="Times New Roman"/>
          <w:sz w:val="28"/>
          <w:szCs w:val="32"/>
        </w:rPr>
        <w:t xml:space="preserve"> от </w:t>
      </w:r>
      <w:r w:rsidR="00470F8C" w:rsidRPr="00A21A39">
        <w:rPr>
          <w:rFonts w:ascii="Times New Roman" w:hAnsi="Times New Roman" w:cs="Times New Roman"/>
          <w:sz w:val="28"/>
          <w:szCs w:val="32"/>
        </w:rPr>
        <w:t>2</w:t>
      </w:r>
      <w:r w:rsidR="00470F8C">
        <w:rPr>
          <w:rFonts w:ascii="Times New Roman" w:hAnsi="Times New Roman" w:cs="Times New Roman"/>
          <w:sz w:val="28"/>
          <w:szCs w:val="32"/>
        </w:rPr>
        <w:t xml:space="preserve"> января </w:t>
      </w:r>
      <w:r w:rsidR="00470F8C" w:rsidRPr="00A21A39">
        <w:rPr>
          <w:rFonts w:ascii="Times New Roman" w:hAnsi="Times New Roman" w:cs="Times New Roman"/>
          <w:sz w:val="28"/>
          <w:szCs w:val="32"/>
        </w:rPr>
        <w:t>2000</w:t>
      </w:r>
      <w:r w:rsidR="00470F8C">
        <w:rPr>
          <w:rFonts w:ascii="Times New Roman" w:hAnsi="Times New Roman" w:cs="Times New Roman"/>
          <w:sz w:val="28"/>
          <w:szCs w:val="32"/>
        </w:rPr>
        <w:t xml:space="preserve"> года</w:t>
      </w:r>
      <w:r w:rsidR="00470F8C" w:rsidRPr="00A21A39">
        <w:rPr>
          <w:rFonts w:ascii="Times New Roman" w:hAnsi="Times New Roman" w:cs="Times New Roman"/>
          <w:sz w:val="28"/>
          <w:szCs w:val="32"/>
        </w:rPr>
        <w:t xml:space="preserve"> </w:t>
      </w:r>
      <w:r w:rsidR="005E3658" w:rsidRPr="005E3658">
        <w:rPr>
          <w:rFonts w:ascii="Times New Roman" w:hAnsi="Times New Roman" w:cs="Times New Roman"/>
          <w:sz w:val="28"/>
          <w:szCs w:val="32"/>
        </w:rPr>
        <w:t>№ 28-ФЗ</w:t>
      </w:r>
      <w:r w:rsidR="004A6577">
        <w:rPr>
          <w:rFonts w:ascii="Times New Roman" w:hAnsi="Times New Roman" w:cs="Times New Roman"/>
          <w:sz w:val="28"/>
          <w:szCs w:val="32"/>
        </w:rPr>
        <w:t xml:space="preserve"> </w:t>
      </w:r>
      <w:r w:rsidR="005E3658" w:rsidRPr="005E3658">
        <w:rPr>
          <w:rFonts w:ascii="Times New Roman" w:hAnsi="Times New Roman" w:cs="Times New Roman"/>
          <w:sz w:val="28"/>
          <w:szCs w:val="32"/>
        </w:rPr>
        <w:t>«О государственном земельном кадастре»</w:t>
      </w:r>
      <w:r w:rsidR="00470F8C">
        <w:rPr>
          <w:rFonts w:ascii="Times New Roman" w:hAnsi="Times New Roman" w:cs="Times New Roman"/>
          <w:sz w:val="28"/>
          <w:szCs w:val="32"/>
        </w:rPr>
        <w:t xml:space="preserve"> (Закон о </w:t>
      </w:r>
      <w:r w:rsidR="003622F4">
        <w:rPr>
          <w:rFonts w:ascii="Times New Roman" w:hAnsi="Times New Roman" w:cs="Times New Roman"/>
          <w:sz w:val="28"/>
          <w:szCs w:val="32"/>
        </w:rPr>
        <w:t>К</w:t>
      </w:r>
      <w:r w:rsidR="00470F8C">
        <w:rPr>
          <w:rFonts w:ascii="Times New Roman" w:hAnsi="Times New Roman" w:cs="Times New Roman"/>
          <w:sz w:val="28"/>
          <w:szCs w:val="32"/>
        </w:rPr>
        <w:t>адастре)</w:t>
      </w:r>
      <w:r w:rsidR="005E3658" w:rsidRPr="005E3658">
        <w:rPr>
          <w:rFonts w:ascii="Times New Roman" w:hAnsi="Times New Roman" w:cs="Times New Roman"/>
          <w:sz w:val="28"/>
          <w:szCs w:val="32"/>
        </w:rPr>
        <w:t>.</w:t>
      </w:r>
    </w:p>
    <w:p w:rsidR="000800E3" w:rsidRDefault="000800E3" w:rsidP="00EF3396">
      <w:pPr>
        <w:spacing w:before="120" w:after="12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0B82">
        <w:rPr>
          <w:rFonts w:ascii="Times New Roman" w:hAnsi="Times New Roman" w:cs="Times New Roman"/>
          <w:b/>
          <w:sz w:val="28"/>
          <w:szCs w:val="32"/>
        </w:rPr>
        <w:t xml:space="preserve">2000 год: </w:t>
      </w:r>
      <w:r w:rsidR="00B27B3A" w:rsidRPr="003D0B82">
        <w:rPr>
          <w:rFonts w:ascii="Times New Roman" w:hAnsi="Times New Roman" w:cs="Times New Roman"/>
          <w:b/>
          <w:sz w:val="28"/>
          <w:szCs w:val="32"/>
        </w:rPr>
        <w:t>Введение понятия кадастрового учета земельных участков</w:t>
      </w:r>
    </w:p>
    <w:p w:rsidR="005E3658" w:rsidRDefault="00470F8C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Закон о </w:t>
      </w:r>
      <w:r w:rsidR="003622F4">
        <w:rPr>
          <w:rFonts w:ascii="Times New Roman" w:hAnsi="Times New Roman" w:cs="Times New Roman"/>
          <w:sz w:val="28"/>
          <w:szCs w:val="32"/>
        </w:rPr>
        <w:t>К</w:t>
      </w:r>
      <w:r>
        <w:rPr>
          <w:rFonts w:ascii="Times New Roman" w:hAnsi="Times New Roman" w:cs="Times New Roman"/>
          <w:sz w:val="28"/>
          <w:szCs w:val="32"/>
        </w:rPr>
        <w:t>адастре</w:t>
      </w:r>
      <w:r w:rsidR="005E3658" w:rsidRPr="00A21A39">
        <w:rPr>
          <w:rFonts w:ascii="Times New Roman" w:hAnsi="Times New Roman" w:cs="Times New Roman"/>
          <w:sz w:val="28"/>
          <w:szCs w:val="32"/>
        </w:rPr>
        <w:t xml:space="preserve"> ввел понятие государственного земельного кадастра, а также закрепил основы единого кадастрового учета земельных участков</w:t>
      </w:r>
      <w:r w:rsidR="005E3658">
        <w:rPr>
          <w:rFonts w:ascii="Times New Roman" w:hAnsi="Times New Roman" w:cs="Times New Roman"/>
          <w:sz w:val="28"/>
          <w:szCs w:val="32"/>
        </w:rPr>
        <w:t>.</w:t>
      </w:r>
    </w:p>
    <w:p w:rsidR="00F90B67" w:rsidRDefault="00F90B67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Согласно </w:t>
      </w:r>
      <w:r w:rsidR="00470F8C">
        <w:rPr>
          <w:rFonts w:ascii="Times New Roman" w:hAnsi="Times New Roman" w:cs="Times New Roman"/>
          <w:sz w:val="28"/>
          <w:szCs w:val="32"/>
        </w:rPr>
        <w:t>документу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 xml:space="preserve">государственный земельный кадастр </w:t>
      </w:r>
      <w:r w:rsidR="004A6577">
        <w:rPr>
          <w:rFonts w:ascii="Times New Roman" w:hAnsi="Times New Roman" w:cs="Times New Roman"/>
          <w:sz w:val="28"/>
          <w:szCs w:val="32"/>
        </w:rPr>
        <w:t>–</w:t>
      </w:r>
      <w:r w:rsidR="004A6577" w:rsidRPr="00F90B67"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>это систематизированный свод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>документированных сведений, получаемых в результате проведения государственного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 xml:space="preserve">кадастрового учета земельных участков, </w:t>
      </w:r>
      <w:r w:rsidR="004A6577">
        <w:rPr>
          <w:rFonts w:ascii="Times New Roman" w:hAnsi="Times New Roman" w:cs="Times New Roman"/>
          <w:sz w:val="28"/>
          <w:szCs w:val="32"/>
        </w:rPr>
        <w:br/>
      </w:r>
      <w:r w:rsidRPr="00F90B67">
        <w:rPr>
          <w:rFonts w:ascii="Times New Roman" w:hAnsi="Times New Roman" w:cs="Times New Roman"/>
          <w:sz w:val="28"/>
          <w:szCs w:val="32"/>
        </w:rPr>
        <w:t>о местоположении, целевом назначении и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>правовом положении земель Российской Федерации сведений о территориальных зонах и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 xml:space="preserve">наличии расположенных </w:t>
      </w:r>
      <w:r w:rsidR="004A6577">
        <w:rPr>
          <w:rFonts w:ascii="Times New Roman" w:hAnsi="Times New Roman" w:cs="Times New Roman"/>
          <w:sz w:val="28"/>
          <w:szCs w:val="32"/>
        </w:rPr>
        <w:br/>
      </w:r>
      <w:r w:rsidR="004A6577" w:rsidRPr="00F90B67">
        <w:rPr>
          <w:rFonts w:ascii="Times New Roman" w:hAnsi="Times New Roman" w:cs="Times New Roman"/>
          <w:sz w:val="28"/>
          <w:szCs w:val="32"/>
        </w:rPr>
        <w:t>на</w:t>
      </w:r>
      <w:r w:rsidR="004A6577"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>земельных участках и прочно связанных с этими земельными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90B67">
        <w:rPr>
          <w:rFonts w:ascii="Times New Roman" w:hAnsi="Times New Roman" w:cs="Times New Roman"/>
          <w:sz w:val="28"/>
          <w:szCs w:val="32"/>
        </w:rPr>
        <w:t xml:space="preserve">участками объектов. </w:t>
      </w:r>
    </w:p>
    <w:p w:rsidR="00084282" w:rsidRDefault="00084282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Закон о </w:t>
      </w:r>
      <w:r w:rsidR="003622F4">
        <w:rPr>
          <w:rFonts w:ascii="Times New Roman" w:hAnsi="Times New Roman" w:cs="Times New Roman"/>
          <w:sz w:val="28"/>
          <w:szCs w:val="32"/>
        </w:rPr>
        <w:t>К</w:t>
      </w:r>
      <w:r>
        <w:rPr>
          <w:rFonts w:ascii="Times New Roman" w:hAnsi="Times New Roman" w:cs="Times New Roman"/>
          <w:sz w:val="28"/>
          <w:szCs w:val="32"/>
        </w:rPr>
        <w:t xml:space="preserve">адастре </w:t>
      </w:r>
      <w:r w:rsidRPr="00084282">
        <w:rPr>
          <w:rFonts w:ascii="Times New Roman" w:hAnsi="Times New Roman" w:cs="Times New Roman"/>
          <w:sz w:val="28"/>
          <w:szCs w:val="32"/>
        </w:rPr>
        <w:t>сформулировал принципы ведения</w:t>
      </w:r>
      <w:r>
        <w:rPr>
          <w:rFonts w:ascii="Times New Roman" w:hAnsi="Times New Roman" w:cs="Times New Roman"/>
          <w:sz w:val="28"/>
          <w:szCs w:val="32"/>
        </w:rPr>
        <w:t xml:space="preserve"> г</w:t>
      </w:r>
      <w:r w:rsidRPr="00084282">
        <w:rPr>
          <w:rFonts w:ascii="Times New Roman" w:hAnsi="Times New Roman" w:cs="Times New Roman"/>
          <w:sz w:val="28"/>
          <w:szCs w:val="32"/>
        </w:rPr>
        <w:t xml:space="preserve">осударственного земельного кадастра, определил состав сведений </w:t>
      </w:r>
      <w:r>
        <w:rPr>
          <w:rFonts w:ascii="Times New Roman" w:hAnsi="Times New Roman" w:cs="Times New Roman"/>
          <w:sz w:val="28"/>
          <w:szCs w:val="32"/>
        </w:rPr>
        <w:t>г</w:t>
      </w:r>
      <w:r w:rsidRPr="00084282">
        <w:rPr>
          <w:rFonts w:ascii="Times New Roman" w:hAnsi="Times New Roman" w:cs="Times New Roman"/>
          <w:sz w:val="28"/>
          <w:szCs w:val="32"/>
        </w:rPr>
        <w:t xml:space="preserve">осударственного земельного кадастра, формы земельно-кадастровой документации, порядок ведения земельного кадастра </w:t>
      </w:r>
      <w:r>
        <w:rPr>
          <w:rFonts w:ascii="Times New Roman" w:hAnsi="Times New Roman" w:cs="Times New Roman"/>
          <w:sz w:val="28"/>
          <w:szCs w:val="32"/>
        </w:rPr>
        <w:t xml:space="preserve">в России, </w:t>
      </w:r>
      <w:r w:rsidRPr="00084282">
        <w:rPr>
          <w:rFonts w:ascii="Times New Roman" w:hAnsi="Times New Roman" w:cs="Times New Roman"/>
          <w:sz w:val="28"/>
          <w:szCs w:val="32"/>
        </w:rPr>
        <w:t>закрепил компетенцию органов государственной власти РФ</w:t>
      </w:r>
      <w:r w:rsidR="003E0D29">
        <w:rPr>
          <w:rFonts w:ascii="Times New Roman" w:hAnsi="Times New Roman" w:cs="Times New Roman"/>
          <w:sz w:val="28"/>
          <w:szCs w:val="32"/>
        </w:rPr>
        <w:t xml:space="preserve"> </w:t>
      </w:r>
      <w:r w:rsidRPr="00084282">
        <w:rPr>
          <w:rFonts w:ascii="Times New Roman" w:hAnsi="Times New Roman" w:cs="Times New Roman"/>
          <w:sz w:val="28"/>
          <w:szCs w:val="32"/>
        </w:rPr>
        <w:t>в области осущест</w:t>
      </w:r>
      <w:r>
        <w:rPr>
          <w:rFonts w:ascii="Times New Roman" w:hAnsi="Times New Roman" w:cs="Times New Roman"/>
          <w:sz w:val="28"/>
          <w:szCs w:val="32"/>
        </w:rPr>
        <w:t xml:space="preserve">вления деятельности по ведению </w:t>
      </w:r>
      <w:r w:rsidRPr="00084282">
        <w:rPr>
          <w:rFonts w:ascii="Times New Roman" w:hAnsi="Times New Roman" w:cs="Times New Roman"/>
          <w:sz w:val="28"/>
          <w:szCs w:val="32"/>
        </w:rPr>
        <w:t>земельного кадастра и ряд других вопросов в данной области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DD2B60" w:rsidRDefault="00084282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Так, п</w:t>
      </w:r>
      <w:r w:rsidR="00606B76" w:rsidRPr="00606B76">
        <w:rPr>
          <w:rFonts w:ascii="Times New Roman" w:hAnsi="Times New Roman" w:cs="Times New Roman"/>
          <w:sz w:val="28"/>
          <w:szCs w:val="32"/>
        </w:rPr>
        <w:t xml:space="preserve">риказом Государственного комитета по земельным ресурсам </w:t>
      </w:r>
      <w:r>
        <w:rPr>
          <w:rFonts w:ascii="Times New Roman" w:hAnsi="Times New Roman" w:cs="Times New Roman"/>
          <w:sz w:val="28"/>
          <w:szCs w:val="32"/>
        </w:rPr>
        <w:br/>
      </w:r>
      <w:r w:rsidR="00606B76" w:rsidRPr="00606B76">
        <w:rPr>
          <w:rFonts w:ascii="Times New Roman" w:hAnsi="Times New Roman" w:cs="Times New Roman"/>
          <w:sz w:val="28"/>
          <w:szCs w:val="32"/>
        </w:rPr>
        <w:t>от 16</w:t>
      </w:r>
      <w:r w:rsidR="00157DCD">
        <w:rPr>
          <w:rFonts w:ascii="Times New Roman" w:hAnsi="Times New Roman" w:cs="Times New Roman"/>
          <w:sz w:val="28"/>
          <w:szCs w:val="32"/>
        </w:rPr>
        <w:t xml:space="preserve"> мая </w:t>
      </w:r>
      <w:r w:rsidR="00606B76" w:rsidRPr="00606B76">
        <w:rPr>
          <w:rFonts w:ascii="Times New Roman" w:hAnsi="Times New Roman" w:cs="Times New Roman"/>
          <w:sz w:val="28"/>
          <w:szCs w:val="32"/>
        </w:rPr>
        <w:t>2000</w:t>
      </w:r>
      <w:r w:rsidR="00157DCD">
        <w:rPr>
          <w:rFonts w:ascii="Times New Roman" w:hAnsi="Times New Roman" w:cs="Times New Roman"/>
          <w:sz w:val="28"/>
          <w:szCs w:val="32"/>
        </w:rPr>
        <w:t xml:space="preserve"> года</w:t>
      </w:r>
      <w:r w:rsidR="00606B76" w:rsidRPr="00606B76">
        <w:rPr>
          <w:rFonts w:ascii="Times New Roman" w:hAnsi="Times New Roman" w:cs="Times New Roman"/>
          <w:sz w:val="28"/>
          <w:szCs w:val="32"/>
        </w:rPr>
        <w:t xml:space="preserve"> №104-12 созда</w:t>
      </w:r>
      <w:r w:rsidR="00606B76">
        <w:rPr>
          <w:rFonts w:ascii="Times New Roman" w:hAnsi="Times New Roman" w:cs="Times New Roman"/>
          <w:sz w:val="28"/>
          <w:szCs w:val="32"/>
        </w:rPr>
        <w:t>ется</w:t>
      </w:r>
      <w:r w:rsidR="00606B76" w:rsidRPr="00606B76">
        <w:rPr>
          <w:rFonts w:ascii="Times New Roman" w:hAnsi="Times New Roman" w:cs="Times New Roman"/>
          <w:sz w:val="28"/>
          <w:szCs w:val="32"/>
        </w:rPr>
        <w:t xml:space="preserve"> Федеральное государственное учреждение «Земельна</w:t>
      </w:r>
      <w:r w:rsidR="00606B76">
        <w:rPr>
          <w:rFonts w:ascii="Times New Roman" w:hAnsi="Times New Roman" w:cs="Times New Roman"/>
          <w:sz w:val="28"/>
          <w:szCs w:val="32"/>
        </w:rPr>
        <w:t xml:space="preserve">я кадастровая палата» по Москве </w:t>
      </w:r>
      <w:r w:rsidR="00606B76" w:rsidRPr="00DD2B60">
        <w:rPr>
          <w:rFonts w:ascii="Times New Roman" w:hAnsi="Times New Roman" w:cs="Times New Roman"/>
          <w:sz w:val="28"/>
          <w:szCs w:val="32"/>
        </w:rPr>
        <w:t>(</w:t>
      </w:r>
      <w:r w:rsidR="00606B76">
        <w:rPr>
          <w:rFonts w:ascii="Times New Roman" w:hAnsi="Times New Roman" w:cs="Times New Roman"/>
          <w:sz w:val="28"/>
          <w:szCs w:val="32"/>
        </w:rPr>
        <w:t xml:space="preserve">ныне </w:t>
      </w:r>
      <w:r w:rsidR="001474BD">
        <w:rPr>
          <w:rFonts w:ascii="Times New Roman" w:hAnsi="Times New Roman" w:cs="Times New Roman"/>
          <w:sz w:val="28"/>
          <w:szCs w:val="32"/>
        </w:rPr>
        <w:t>К</w:t>
      </w:r>
      <w:r w:rsidR="00606B76">
        <w:rPr>
          <w:rFonts w:ascii="Times New Roman" w:hAnsi="Times New Roman" w:cs="Times New Roman"/>
          <w:sz w:val="28"/>
          <w:szCs w:val="32"/>
        </w:rPr>
        <w:t>адастровая палата</w:t>
      </w:r>
      <w:r w:rsidR="001474BD">
        <w:rPr>
          <w:rFonts w:ascii="Times New Roman" w:hAnsi="Times New Roman" w:cs="Times New Roman"/>
          <w:sz w:val="28"/>
          <w:szCs w:val="32"/>
        </w:rPr>
        <w:t xml:space="preserve"> по Москве</w:t>
      </w:r>
      <w:r w:rsidR="00606B76" w:rsidRPr="00DD2B60">
        <w:rPr>
          <w:rFonts w:ascii="Times New Roman" w:hAnsi="Times New Roman" w:cs="Times New Roman"/>
          <w:sz w:val="28"/>
          <w:szCs w:val="32"/>
        </w:rPr>
        <w:t>)</w:t>
      </w:r>
      <w:r w:rsidR="00606B76">
        <w:rPr>
          <w:rFonts w:ascii="Times New Roman" w:hAnsi="Times New Roman" w:cs="Times New Roman"/>
          <w:sz w:val="28"/>
          <w:szCs w:val="32"/>
        </w:rPr>
        <w:t>, которой впоследствии передаются п</w:t>
      </w:r>
      <w:r w:rsidR="00DD2B60" w:rsidRPr="00DD2B60">
        <w:rPr>
          <w:rFonts w:ascii="Times New Roman" w:hAnsi="Times New Roman" w:cs="Times New Roman"/>
          <w:sz w:val="28"/>
          <w:szCs w:val="32"/>
        </w:rPr>
        <w:t>олномочия по кадастровому учету земельных участков</w:t>
      </w:r>
      <w:r w:rsidR="001474BD">
        <w:rPr>
          <w:rFonts w:ascii="Times New Roman" w:hAnsi="Times New Roman" w:cs="Times New Roman"/>
          <w:sz w:val="28"/>
          <w:szCs w:val="32"/>
        </w:rPr>
        <w:t xml:space="preserve"> на территории столицы</w:t>
      </w:r>
      <w:r w:rsidR="00DD2B60" w:rsidRPr="00DD2B60">
        <w:rPr>
          <w:rFonts w:ascii="Times New Roman" w:hAnsi="Times New Roman" w:cs="Times New Roman"/>
          <w:sz w:val="28"/>
          <w:szCs w:val="32"/>
        </w:rPr>
        <w:t>.</w:t>
      </w:r>
      <w:r w:rsidR="009E273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90B67" w:rsidRPr="003D0B82" w:rsidRDefault="00F90B67" w:rsidP="00EF3396">
      <w:pPr>
        <w:spacing w:before="120" w:after="12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0B82">
        <w:rPr>
          <w:rFonts w:ascii="Times New Roman" w:hAnsi="Times New Roman" w:cs="Times New Roman"/>
          <w:b/>
          <w:sz w:val="28"/>
          <w:szCs w:val="32"/>
        </w:rPr>
        <w:t xml:space="preserve">2001 год: </w:t>
      </w:r>
      <w:r w:rsidR="00470F8C">
        <w:rPr>
          <w:rFonts w:ascii="Times New Roman" w:hAnsi="Times New Roman" w:cs="Times New Roman"/>
          <w:b/>
          <w:sz w:val="28"/>
          <w:szCs w:val="32"/>
        </w:rPr>
        <w:t>П</w:t>
      </w:r>
      <w:r w:rsidR="00D723D8">
        <w:rPr>
          <w:rFonts w:ascii="Times New Roman" w:hAnsi="Times New Roman" w:cs="Times New Roman"/>
          <w:b/>
          <w:sz w:val="28"/>
          <w:szCs w:val="32"/>
        </w:rPr>
        <w:t>ринятие З</w:t>
      </w:r>
      <w:r w:rsidR="00470F8C">
        <w:rPr>
          <w:rFonts w:ascii="Times New Roman" w:hAnsi="Times New Roman" w:cs="Times New Roman"/>
          <w:b/>
          <w:sz w:val="28"/>
          <w:szCs w:val="32"/>
        </w:rPr>
        <w:t>емельного кодекса</w:t>
      </w:r>
    </w:p>
    <w:p w:rsidR="00F90B67" w:rsidRPr="00F90B67" w:rsidRDefault="00D723D8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Федеральным законом от 25</w:t>
      </w:r>
      <w:r w:rsidR="00DD1C56">
        <w:rPr>
          <w:rFonts w:ascii="Times New Roman" w:hAnsi="Times New Roman" w:cs="Times New Roman"/>
          <w:sz w:val="28"/>
          <w:szCs w:val="32"/>
        </w:rPr>
        <w:t xml:space="preserve"> </w:t>
      </w:r>
      <w:r w:rsidR="001F2F28">
        <w:rPr>
          <w:rFonts w:ascii="Times New Roman" w:hAnsi="Times New Roman" w:cs="Times New Roman"/>
          <w:sz w:val="28"/>
          <w:szCs w:val="32"/>
        </w:rPr>
        <w:t>октября</w:t>
      </w:r>
      <w:r w:rsidR="00DD1C56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2001</w:t>
      </w:r>
      <w:r w:rsidR="00DD1C56">
        <w:rPr>
          <w:rFonts w:ascii="Times New Roman" w:hAnsi="Times New Roman" w:cs="Times New Roman"/>
          <w:sz w:val="28"/>
          <w:szCs w:val="32"/>
        </w:rPr>
        <w:t xml:space="preserve"> года</w:t>
      </w:r>
      <w:r>
        <w:rPr>
          <w:rFonts w:ascii="Times New Roman" w:hAnsi="Times New Roman" w:cs="Times New Roman"/>
          <w:sz w:val="28"/>
          <w:szCs w:val="32"/>
        </w:rPr>
        <w:t xml:space="preserve"> № 136-ФЗ принимается</w:t>
      </w:r>
      <w:r w:rsidR="003610B4">
        <w:rPr>
          <w:rFonts w:ascii="Times New Roman" w:hAnsi="Times New Roman" w:cs="Times New Roman"/>
          <w:sz w:val="28"/>
          <w:szCs w:val="32"/>
        </w:rPr>
        <w:t xml:space="preserve"> </w:t>
      </w:r>
      <w:r w:rsidR="00F90B67" w:rsidRPr="00F90B67">
        <w:rPr>
          <w:rFonts w:ascii="Times New Roman" w:hAnsi="Times New Roman" w:cs="Times New Roman"/>
          <w:sz w:val="28"/>
          <w:szCs w:val="32"/>
        </w:rPr>
        <w:t>Земельный кодекс</w:t>
      </w:r>
      <w:r w:rsidR="003610B4">
        <w:rPr>
          <w:rFonts w:ascii="Times New Roman" w:hAnsi="Times New Roman" w:cs="Times New Roman"/>
          <w:sz w:val="28"/>
          <w:szCs w:val="32"/>
        </w:rPr>
        <w:t xml:space="preserve">, который </w:t>
      </w:r>
      <w:r w:rsidR="003622F4">
        <w:rPr>
          <w:rFonts w:ascii="Times New Roman" w:hAnsi="Times New Roman" w:cs="Times New Roman"/>
          <w:sz w:val="28"/>
          <w:szCs w:val="32"/>
        </w:rPr>
        <w:t xml:space="preserve">до сих пор </w:t>
      </w:r>
      <w:r w:rsidR="003610B4">
        <w:rPr>
          <w:rFonts w:ascii="Times New Roman" w:hAnsi="Times New Roman" w:cs="Times New Roman"/>
          <w:sz w:val="28"/>
          <w:szCs w:val="32"/>
        </w:rPr>
        <w:t xml:space="preserve">действует на территории </w:t>
      </w:r>
      <w:r w:rsidR="003610B4" w:rsidRPr="00F90B67">
        <w:rPr>
          <w:rFonts w:ascii="Times New Roman" w:hAnsi="Times New Roman" w:cs="Times New Roman"/>
          <w:sz w:val="28"/>
          <w:szCs w:val="32"/>
        </w:rPr>
        <w:t>Российской Федерации</w:t>
      </w:r>
      <w:r w:rsidR="003610B4">
        <w:rPr>
          <w:rFonts w:ascii="Times New Roman" w:hAnsi="Times New Roman" w:cs="Times New Roman"/>
          <w:sz w:val="28"/>
          <w:szCs w:val="32"/>
        </w:rPr>
        <w:t xml:space="preserve">. Согласно </w:t>
      </w:r>
      <w:r w:rsidR="004A6577">
        <w:rPr>
          <w:rFonts w:ascii="Times New Roman" w:hAnsi="Times New Roman" w:cs="Times New Roman"/>
          <w:sz w:val="28"/>
          <w:szCs w:val="32"/>
        </w:rPr>
        <w:t xml:space="preserve">этому </w:t>
      </w:r>
      <w:r>
        <w:rPr>
          <w:rFonts w:ascii="Times New Roman" w:hAnsi="Times New Roman" w:cs="Times New Roman"/>
          <w:sz w:val="28"/>
          <w:szCs w:val="32"/>
        </w:rPr>
        <w:t>документу</w:t>
      </w:r>
      <w:r w:rsidR="003610B4">
        <w:rPr>
          <w:rFonts w:ascii="Times New Roman" w:hAnsi="Times New Roman" w:cs="Times New Roman"/>
          <w:sz w:val="28"/>
          <w:szCs w:val="32"/>
        </w:rPr>
        <w:t xml:space="preserve"> </w:t>
      </w:r>
      <w:r w:rsidR="007E5205">
        <w:rPr>
          <w:rFonts w:ascii="Times New Roman" w:hAnsi="Times New Roman" w:cs="Times New Roman"/>
          <w:sz w:val="28"/>
          <w:szCs w:val="32"/>
        </w:rPr>
        <w:t>з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емельный участок как объект земельных </w:t>
      </w:r>
      <w:r w:rsidR="00F90B67" w:rsidRPr="00F90B67">
        <w:rPr>
          <w:rFonts w:ascii="Times New Roman" w:hAnsi="Times New Roman" w:cs="Times New Roman"/>
          <w:sz w:val="28"/>
          <w:szCs w:val="32"/>
        </w:rPr>
        <w:lastRenderedPageBreak/>
        <w:t xml:space="preserve">отношений </w:t>
      </w:r>
      <w:r w:rsidR="004A6577">
        <w:rPr>
          <w:rFonts w:ascii="Times New Roman" w:hAnsi="Times New Roman" w:cs="Times New Roman"/>
          <w:sz w:val="28"/>
          <w:szCs w:val="32"/>
        </w:rPr>
        <w:t>–</w:t>
      </w:r>
      <w:r w:rsidR="004A6577" w:rsidRPr="00F90B67">
        <w:rPr>
          <w:rFonts w:ascii="Times New Roman" w:hAnsi="Times New Roman" w:cs="Times New Roman"/>
          <w:sz w:val="28"/>
          <w:szCs w:val="32"/>
        </w:rPr>
        <w:t xml:space="preserve"> </w:t>
      </w:r>
      <w:r w:rsidR="00F90B67" w:rsidRPr="00F90B67">
        <w:rPr>
          <w:rFonts w:ascii="Times New Roman" w:hAnsi="Times New Roman" w:cs="Times New Roman"/>
          <w:sz w:val="28"/>
          <w:szCs w:val="32"/>
        </w:rPr>
        <w:t>часть</w:t>
      </w:r>
      <w:r w:rsidR="003610B4">
        <w:rPr>
          <w:rFonts w:ascii="Times New Roman" w:hAnsi="Times New Roman" w:cs="Times New Roman"/>
          <w:sz w:val="28"/>
          <w:szCs w:val="32"/>
        </w:rPr>
        <w:t xml:space="preserve"> 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поверхности земли (в том числе почвенный слой), </w:t>
      </w:r>
      <w:proofErr w:type="gramStart"/>
      <w:r w:rsidR="00F90B67" w:rsidRPr="00F90B67">
        <w:rPr>
          <w:rFonts w:ascii="Times New Roman" w:hAnsi="Times New Roman" w:cs="Times New Roman"/>
          <w:sz w:val="28"/>
          <w:szCs w:val="32"/>
        </w:rPr>
        <w:t>границы</w:t>
      </w:r>
      <w:proofErr w:type="gramEnd"/>
      <w:r w:rsidR="00F90B67" w:rsidRPr="00F90B67">
        <w:rPr>
          <w:rFonts w:ascii="Times New Roman" w:hAnsi="Times New Roman" w:cs="Times New Roman"/>
          <w:sz w:val="28"/>
          <w:szCs w:val="32"/>
        </w:rPr>
        <w:t xml:space="preserve"> которой описаны и</w:t>
      </w:r>
      <w:r w:rsidR="003610B4">
        <w:rPr>
          <w:rFonts w:ascii="Times New Roman" w:hAnsi="Times New Roman" w:cs="Times New Roman"/>
          <w:sz w:val="28"/>
          <w:szCs w:val="32"/>
        </w:rPr>
        <w:t xml:space="preserve"> </w:t>
      </w:r>
      <w:r w:rsidR="00F90B67" w:rsidRPr="00F90B67">
        <w:rPr>
          <w:rFonts w:ascii="Times New Roman" w:hAnsi="Times New Roman" w:cs="Times New Roman"/>
          <w:sz w:val="28"/>
          <w:szCs w:val="32"/>
        </w:rPr>
        <w:t>удост</w:t>
      </w:r>
      <w:r w:rsidR="003610B4">
        <w:rPr>
          <w:rFonts w:ascii="Times New Roman" w:hAnsi="Times New Roman" w:cs="Times New Roman"/>
          <w:sz w:val="28"/>
          <w:szCs w:val="32"/>
        </w:rPr>
        <w:t>оверены в установленном порядке.</w:t>
      </w:r>
    </w:p>
    <w:p w:rsidR="00DD2B60" w:rsidRDefault="00D723D8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Земельный кодекс</w:t>
      </w:r>
      <w:r w:rsidR="00DD2B60" w:rsidRPr="00DD2B60">
        <w:rPr>
          <w:rFonts w:ascii="Times New Roman" w:hAnsi="Times New Roman" w:cs="Times New Roman"/>
          <w:sz w:val="28"/>
          <w:szCs w:val="32"/>
        </w:rPr>
        <w:t xml:space="preserve"> закрепил принцип единства судьбы земельно</w:t>
      </w:r>
      <w:r w:rsidR="00D06609">
        <w:rPr>
          <w:rFonts w:ascii="Times New Roman" w:hAnsi="Times New Roman" w:cs="Times New Roman"/>
          <w:sz w:val="28"/>
          <w:szCs w:val="32"/>
        </w:rPr>
        <w:t xml:space="preserve">го участка </w:t>
      </w:r>
      <w:r w:rsidR="004A6577">
        <w:rPr>
          <w:rFonts w:ascii="Times New Roman" w:hAnsi="Times New Roman" w:cs="Times New Roman"/>
          <w:sz w:val="28"/>
          <w:szCs w:val="32"/>
        </w:rPr>
        <w:br/>
      </w:r>
      <w:r w:rsidR="00D06609">
        <w:rPr>
          <w:rFonts w:ascii="Times New Roman" w:hAnsi="Times New Roman" w:cs="Times New Roman"/>
          <w:sz w:val="28"/>
          <w:szCs w:val="32"/>
        </w:rPr>
        <w:t>и расположенной на нё</w:t>
      </w:r>
      <w:r w:rsidR="00DD2B60" w:rsidRPr="00DD2B60">
        <w:rPr>
          <w:rFonts w:ascii="Times New Roman" w:hAnsi="Times New Roman" w:cs="Times New Roman"/>
          <w:sz w:val="28"/>
          <w:szCs w:val="32"/>
        </w:rPr>
        <w:t xml:space="preserve">м недвижимости, что послужило толчком к будущему объединению систем учета земельных участков и объектов капитального строительства. Одним из проявлений этого принципа явился запрет на отчуждение земельного участка без находящегося на нем здания, строения, сооружения, если все они принадлежат одному лицу. </w:t>
      </w:r>
    </w:p>
    <w:p w:rsidR="00F90B67" w:rsidRDefault="00DD2B60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697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с 2001 по 200</w:t>
      </w:r>
      <w:r w:rsidR="007E5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97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 </w:t>
      </w:r>
      <w:r w:rsidR="000B1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России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A50ED" w:rsidRPr="00DA50ED">
        <w:rPr>
          <w:rFonts w:ascii="Times New Roman" w:hAnsi="Times New Roman" w:cs="Times New Roman"/>
          <w:sz w:val="28"/>
          <w:szCs w:val="32"/>
        </w:rPr>
        <w:t>едутся две системы учета</w:t>
      </w:r>
      <w:r w:rsidR="00DA7BCA">
        <w:rPr>
          <w:rFonts w:ascii="Times New Roman" w:hAnsi="Times New Roman" w:cs="Times New Roman"/>
          <w:sz w:val="28"/>
          <w:szCs w:val="32"/>
        </w:rPr>
        <w:t xml:space="preserve"> объектов </w:t>
      </w:r>
      <w:r w:rsidR="00F434B1">
        <w:rPr>
          <w:rFonts w:ascii="Times New Roman" w:hAnsi="Times New Roman" w:cs="Times New Roman"/>
          <w:sz w:val="28"/>
          <w:szCs w:val="32"/>
        </w:rPr>
        <w:t>недвижимости</w:t>
      </w:r>
      <w:r w:rsidR="00DA50ED" w:rsidRPr="00DA50ED">
        <w:rPr>
          <w:rFonts w:ascii="Times New Roman" w:hAnsi="Times New Roman" w:cs="Times New Roman"/>
          <w:sz w:val="28"/>
          <w:szCs w:val="32"/>
        </w:rPr>
        <w:t xml:space="preserve">: по земельным участкам </w:t>
      </w:r>
      <w:r w:rsidR="004A6577">
        <w:rPr>
          <w:rFonts w:ascii="Times New Roman" w:hAnsi="Times New Roman" w:cs="Times New Roman"/>
          <w:sz w:val="28"/>
          <w:szCs w:val="32"/>
        </w:rPr>
        <w:t>–</w:t>
      </w:r>
      <w:r w:rsidR="004A6577" w:rsidRPr="00DA50ED">
        <w:rPr>
          <w:rFonts w:ascii="Times New Roman" w:hAnsi="Times New Roman" w:cs="Times New Roman"/>
          <w:sz w:val="28"/>
          <w:szCs w:val="32"/>
        </w:rPr>
        <w:t xml:space="preserve"> </w:t>
      </w:r>
      <w:r w:rsidR="00DA50ED" w:rsidRPr="00DA50ED">
        <w:rPr>
          <w:rFonts w:ascii="Times New Roman" w:hAnsi="Times New Roman" w:cs="Times New Roman"/>
          <w:sz w:val="28"/>
          <w:szCs w:val="32"/>
        </w:rPr>
        <w:t>государственный земельный кадастр</w:t>
      </w:r>
      <w:r w:rsidR="006F6942">
        <w:rPr>
          <w:rFonts w:ascii="Times New Roman" w:hAnsi="Times New Roman" w:cs="Times New Roman"/>
          <w:sz w:val="28"/>
          <w:szCs w:val="32"/>
        </w:rPr>
        <w:t xml:space="preserve">, находящийся в ведении </w:t>
      </w:r>
      <w:proofErr w:type="spellStart"/>
      <w:r w:rsidR="006F6942">
        <w:rPr>
          <w:rFonts w:ascii="Times New Roman" w:hAnsi="Times New Roman" w:cs="Times New Roman"/>
          <w:sz w:val="28"/>
          <w:szCs w:val="32"/>
        </w:rPr>
        <w:t>Роснедвижимости</w:t>
      </w:r>
      <w:proofErr w:type="spellEnd"/>
      <w:r w:rsidR="006F6942">
        <w:rPr>
          <w:rFonts w:ascii="Times New Roman" w:hAnsi="Times New Roman" w:cs="Times New Roman"/>
          <w:sz w:val="28"/>
          <w:szCs w:val="32"/>
        </w:rPr>
        <w:t xml:space="preserve"> и подведомственных Кадастровых палатах;</w:t>
      </w:r>
      <w:r w:rsidR="004A6577">
        <w:rPr>
          <w:rFonts w:ascii="Times New Roman" w:hAnsi="Times New Roman" w:cs="Times New Roman"/>
          <w:sz w:val="28"/>
          <w:szCs w:val="32"/>
        </w:rPr>
        <w:t xml:space="preserve"> </w:t>
      </w:r>
      <w:r w:rsidR="00DA50ED" w:rsidRPr="00DA50ED">
        <w:rPr>
          <w:rFonts w:ascii="Times New Roman" w:hAnsi="Times New Roman" w:cs="Times New Roman"/>
          <w:sz w:val="28"/>
          <w:szCs w:val="32"/>
        </w:rPr>
        <w:t xml:space="preserve">по объектам капитального строительства </w:t>
      </w:r>
      <w:r w:rsidR="004A6577">
        <w:rPr>
          <w:rFonts w:ascii="Times New Roman" w:hAnsi="Times New Roman" w:cs="Times New Roman"/>
          <w:sz w:val="28"/>
          <w:szCs w:val="32"/>
        </w:rPr>
        <w:t>–</w:t>
      </w:r>
      <w:r w:rsidR="004A6577" w:rsidRPr="00DA50ED">
        <w:rPr>
          <w:rFonts w:ascii="Times New Roman" w:hAnsi="Times New Roman" w:cs="Times New Roman"/>
          <w:sz w:val="28"/>
          <w:szCs w:val="32"/>
        </w:rPr>
        <w:t xml:space="preserve"> </w:t>
      </w:r>
      <w:r w:rsidR="006F6942">
        <w:rPr>
          <w:rFonts w:ascii="Times New Roman" w:hAnsi="Times New Roman" w:cs="Times New Roman"/>
          <w:sz w:val="28"/>
          <w:szCs w:val="32"/>
        </w:rPr>
        <w:t xml:space="preserve">система государственного учета зданий, помещений и сооружений, находящаяся в ведении </w:t>
      </w:r>
      <w:proofErr w:type="spellStart"/>
      <w:r w:rsidR="008E57ED">
        <w:rPr>
          <w:rFonts w:ascii="Times New Roman" w:hAnsi="Times New Roman" w:cs="Times New Roman"/>
          <w:sz w:val="28"/>
          <w:szCs w:val="32"/>
        </w:rPr>
        <w:t>Ростехинвентаризации</w:t>
      </w:r>
      <w:proofErr w:type="spellEnd"/>
      <w:r w:rsidR="008E57ED">
        <w:rPr>
          <w:rFonts w:ascii="Times New Roman" w:hAnsi="Times New Roman" w:cs="Times New Roman"/>
          <w:sz w:val="28"/>
          <w:szCs w:val="32"/>
        </w:rPr>
        <w:t xml:space="preserve"> </w:t>
      </w:r>
      <w:r w:rsidR="0050009D">
        <w:rPr>
          <w:rFonts w:ascii="Times New Roman" w:hAnsi="Times New Roman" w:cs="Times New Roman"/>
          <w:sz w:val="28"/>
          <w:szCs w:val="32"/>
        </w:rPr>
        <w:t>(</w:t>
      </w:r>
      <w:r w:rsidR="008E57ED">
        <w:rPr>
          <w:rFonts w:ascii="Times New Roman" w:hAnsi="Times New Roman" w:cs="Times New Roman"/>
          <w:sz w:val="28"/>
          <w:szCs w:val="32"/>
        </w:rPr>
        <w:t xml:space="preserve">территориальных </w:t>
      </w:r>
      <w:r w:rsidR="000B1F82">
        <w:rPr>
          <w:rFonts w:ascii="Times New Roman" w:hAnsi="Times New Roman" w:cs="Times New Roman"/>
          <w:sz w:val="28"/>
          <w:szCs w:val="32"/>
        </w:rPr>
        <w:t>БТИ</w:t>
      </w:r>
      <w:r w:rsidR="0050009D">
        <w:rPr>
          <w:rFonts w:ascii="Times New Roman" w:hAnsi="Times New Roman" w:cs="Times New Roman"/>
          <w:sz w:val="28"/>
          <w:szCs w:val="32"/>
        </w:rPr>
        <w:t>)</w:t>
      </w:r>
      <w:r w:rsidR="00606B76">
        <w:rPr>
          <w:rFonts w:ascii="Times New Roman" w:hAnsi="Times New Roman" w:cs="Times New Roman"/>
          <w:sz w:val="28"/>
          <w:szCs w:val="32"/>
        </w:rPr>
        <w:t>.</w:t>
      </w:r>
    </w:p>
    <w:p w:rsidR="00F90B67" w:rsidRDefault="00DA50ED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 связи с необходимостью </w:t>
      </w:r>
      <w:r w:rsidR="008105AF">
        <w:rPr>
          <w:rFonts w:ascii="Times New Roman" w:hAnsi="Times New Roman" w:cs="Times New Roman"/>
          <w:sz w:val="28"/>
          <w:szCs w:val="32"/>
        </w:rPr>
        <w:t>систематизации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 учета всех объектов недвижимости (земельны</w:t>
      </w:r>
      <w:r w:rsidR="000A59AA">
        <w:rPr>
          <w:rFonts w:ascii="Times New Roman" w:hAnsi="Times New Roman" w:cs="Times New Roman"/>
          <w:sz w:val="28"/>
          <w:szCs w:val="32"/>
        </w:rPr>
        <w:t>х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 участк</w:t>
      </w:r>
      <w:r w:rsidR="000A59AA">
        <w:rPr>
          <w:rFonts w:ascii="Times New Roman" w:hAnsi="Times New Roman" w:cs="Times New Roman"/>
          <w:sz w:val="28"/>
          <w:szCs w:val="32"/>
        </w:rPr>
        <w:t>ов</w:t>
      </w:r>
      <w:r w:rsidR="00F90B67" w:rsidRPr="00F90B67">
        <w:rPr>
          <w:rFonts w:ascii="Times New Roman" w:hAnsi="Times New Roman" w:cs="Times New Roman"/>
          <w:sz w:val="28"/>
          <w:szCs w:val="32"/>
        </w:rPr>
        <w:t>, здани</w:t>
      </w:r>
      <w:r w:rsidR="000A59AA">
        <w:rPr>
          <w:rFonts w:ascii="Times New Roman" w:hAnsi="Times New Roman" w:cs="Times New Roman"/>
          <w:sz w:val="28"/>
          <w:szCs w:val="32"/>
        </w:rPr>
        <w:t>й</w:t>
      </w:r>
      <w:r w:rsidR="00F90B67" w:rsidRPr="00F90B67">
        <w:rPr>
          <w:rFonts w:ascii="Times New Roman" w:hAnsi="Times New Roman" w:cs="Times New Roman"/>
          <w:sz w:val="28"/>
          <w:szCs w:val="32"/>
        </w:rPr>
        <w:t>, помещени</w:t>
      </w:r>
      <w:r w:rsidR="000A59AA">
        <w:rPr>
          <w:rFonts w:ascii="Times New Roman" w:hAnsi="Times New Roman" w:cs="Times New Roman"/>
          <w:sz w:val="28"/>
          <w:szCs w:val="32"/>
        </w:rPr>
        <w:t>й</w:t>
      </w:r>
      <w:r w:rsidR="00F90B67" w:rsidRPr="00F90B67">
        <w:rPr>
          <w:rFonts w:ascii="Times New Roman" w:hAnsi="Times New Roman" w:cs="Times New Roman"/>
          <w:sz w:val="28"/>
          <w:szCs w:val="32"/>
        </w:rPr>
        <w:t>,</w:t>
      </w:r>
      <w:r w:rsidR="00F90B67">
        <w:rPr>
          <w:rFonts w:ascii="Times New Roman" w:hAnsi="Times New Roman" w:cs="Times New Roman"/>
          <w:sz w:val="28"/>
          <w:szCs w:val="32"/>
        </w:rPr>
        <w:t xml:space="preserve"> </w:t>
      </w:r>
      <w:r w:rsidR="00F90B67" w:rsidRPr="00F90B67">
        <w:rPr>
          <w:rFonts w:ascii="Times New Roman" w:hAnsi="Times New Roman" w:cs="Times New Roman"/>
          <w:sz w:val="28"/>
          <w:szCs w:val="32"/>
        </w:rPr>
        <w:t>сооружени</w:t>
      </w:r>
      <w:r w:rsidR="000A59AA">
        <w:rPr>
          <w:rFonts w:ascii="Times New Roman" w:hAnsi="Times New Roman" w:cs="Times New Roman"/>
          <w:sz w:val="28"/>
          <w:szCs w:val="32"/>
        </w:rPr>
        <w:t>й, объектов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 незавершенного строительства) в 200</w:t>
      </w:r>
      <w:r w:rsidR="00F90B67">
        <w:rPr>
          <w:rFonts w:ascii="Times New Roman" w:hAnsi="Times New Roman" w:cs="Times New Roman"/>
          <w:sz w:val="28"/>
          <w:szCs w:val="32"/>
        </w:rPr>
        <w:t>7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 г</w:t>
      </w:r>
      <w:r w:rsidR="00157DCD">
        <w:rPr>
          <w:rFonts w:ascii="Times New Roman" w:hAnsi="Times New Roman" w:cs="Times New Roman"/>
          <w:sz w:val="28"/>
          <w:szCs w:val="32"/>
        </w:rPr>
        <w:t>оду</w:t>
      </w:r>
      <w:r w:rsidR="00F90B67" w:rsidRPr="00F90B67">
        <w:rPr>
          <w:rFonts w:ascii="Times New Roman" w:hAnsi="Times New Roman" w:cs="Times New Roman"/>
          <w:sz w:val="28"/>
          <w:szCs w:val="32"/>
        </w:rPr>
        <w:t xml:space="preserve"> был осуществлен переход</w:t>
      </w:r>
      <w:r w:rsidR="008105AF">
        <w:rPr>
          <w:rFonts w:ascii="Times New Roman" w:hAnsi="Times New Roman" w:cs="Times New Roman"/>
          <w:sz w:val="28"/>
          <w:szCs w:val="32"/>
        </w:rPr>
        <w:t xml:space="preserve"> </w:t>
      </w:r>
      <w:r w:rsidR="00F90B67" w:rsidRPr="00F90B67">
        <w:rPr>
          <w:rFonts w:ascii="Times New Roman" w:hAnsi="Times New Roman" w:cs="Times New Roman"/>
          <w:sz w:val="28"/>
          <w:szCs w:val="32"/>
        </w:rPr>
        <w:t>к</w:t>
      </w:r>
      <w:r w:rsidR="00F90B67">
        <w:rPr>
          <w:rFonts w:ascii="Times New Roman" w:hAnsi="Times New Roman" w:cs="Times New Roman"/>
          <w:sz w:val="28"/>
          <w:szCs w:val="32"/>
        </w:rPr>
        <w:t xml:space="preserve"> </w:t>
      </w:r>
      <w:r w:rsidR="00F90B67" w:rsidRPr="00F90B67">
        <w:rPr>
          <w:rFonts w:ascii="Times New Roman" w:hAnsi="Times New Roman" w:cs="Times New Roman"/>
          <w:sz w:val="28"/>
          <w:szCs w:val="32"/>
        </w:rPr>
        <w:t>государственному кадастру недвижимости</w:t>
      </w:r>
      <w:r w:rsidR="008105AF">
        <w:rPr>
          <w:rFonts w:ascii="Times New Roman" w:hAnsi="Times New Roman" w:cs="Times New Roman"/>
          <w:sz w:val="28"/>
          <w:szCs w:val="32"/>
        </w:rPr>
        <w:t xml:space="preserve"> – </w:t>
      </w:r>
      <w:r w:rsidR="003E0D29">
        <w:rPr>
          <w:rFonts w:ascii="Times New Roman" w:hAnsi="Times New Roman" w:cs="Times New Roman"/>
          <w:sz w:val="28"/>
          <w:szCs w:val="32"/>
        </w:rPr>
        <w:t xml:space="preserve">общей системы </w:t>
      </w:r>
      <w:r w:rsidR="008105AF">
        <w:rPr>
          <w:rFonts w:ascii="Times New Roman" w:hAnsi="Times New Roman" w:cs="Times New Roman"/>
          <w:sz w:val="28"/>
          <w:szCs w:val="32"/>
        </w:rPr>
        <w:t>для всех объектов недвижимости</w:t>
      </w:r>
      <w:r w:rsidR="00F90B67" w:rsidRPr="00F90B67">
        <w:rPr>
          <w:rFonts w:ascii="Times New Roman" w:hAnsi="Times New Roman" w:cs="Times New Roman"/>
          <w:sz w:val="28"/>
          <w:szCs w:val="32"/>
        </w:rPr>
        <w:t>.</w:t>
      </w:r>
    </w:p>
    <w:p w:rsidR="00B27B3A" w:rsidRPr="007D5A8B" w:rsidRDefault="00B27B3A" w:rsidP="00EF3396">
      <w:pPr>
        <w:spacing w:before="120" w:after="12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2007</w:t>
      </w:r>
      <w:r w:rsidRPr="007D5A8B">
        <w:rPr>
          <w:rFonts w:ascii="Times New Roman" w:hAnsi="Times New Roman" w:cs="Times New Roman"/>
          <w:b/>
          <w:sz w:val="28"/>
          <w:szCs w:val="32"/>
        </w:rPr>
        <w:t xml:space="preserve"> год: Введение понятия </w:t>
      </w:r>
      <w:r w:rsidR="00F90B67">
        <w:rPr>
          <w:rFonts w:ascii="Times New Roman" w:hAnsi="Times New Roman" w:cs="Times New Roman"/>
          <w:b/>
          <w:sz w:val="28"/>
          <w:szCs w:val="32"/>
        </w:rPr>
        <w:t xml:space="preserve">государственного кадастра </w:t>
      </w:r>
      <w:r w:rsidR="000A59AA">
        <w:rPr>
          <w:rFonts w:ascii="Times New Roman" w:hAnsi="Times New Roman" w:cs="Times New Roman"/>
          <w:b/>
          <w:sz w:val="28"/>
          <w:szCs w:val="32"/>
        </w:rPr>
        <w:t>недвижимости</w:t>
      </w:r>
    </w:p>
    <w:p w:rsidR="008E57ED" w:rsidRDefault="00F92C63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F92C63">
        <w:rPr>
          <w:rFonts w:ascii="Times New Roman" w:hAnsi="Times New Roman" w:cs="Times New Roman"/>
          <w:sz w:val="28"/>
          <w:szCs w:val="32"/>
        </w:rPr>
        <w:t>Федеральный закон от 24 июля 2007 года № 221-ФЗ «О государственном кадастре недвижимости»</w:t>
      </w:r>
      <w:r w:rsidR="00D723D8">
        <w:rPr>
          <w:rFonts w:ascii="Times New Roman" w:hAnsi="Times New Roman" w:cs="Times New Roman"/>
          <w:sz w:val="28"/>
          <w:szCs w:val="32"/>
        </w:rPr>
        <w:t xml:space="preserve"> (ныне закон «О кадастровой деятельности»</w:t>
      </w:r>
      <w:r w:rsidR="00463DB8">
        <w:rPr>
          <w:rFonts w:ascii="Times New Roman" w:hAnsi="Times New Roman" w:cs="Times New Roman"/>
          <w:sz w:val="28"/>
          <w:szCs w:val="32"/>
        </w:rPr>
        <w:t>)</w:t>
      </w:r>
      <w:r w:rsidRPr="00F92C63">
        <w:rPr>
          <w:rFonts w:ascii="Times New Roman" w:hAnsi="Times New Roman" w:cs="Times New Roman"/>
          <w:sz w:val="28"/>
          <w:szCs w:val="32"/>
        </w:rPr>
        <w:t xml:space="preserve"> </w:t>
      </w:r>
      <w:r w:rsidR="0009528E">
        <w:rPr>
          <w:rFonts w:ascii="Times New Roman" w:hAnsi="Times New Roman" w:cs="Times New Roman"/>
          <w:sz w:val="28"/>
          <w:szCs w:val="32"/>
        </w:rPr>
        <w:t>ввёл понятие г</w:t>
      </w:r>
      <w:r w:rsidR="0009528E" w:rsidRPr="00D723D8">
        <w:rPr>
          <w:rFonts w:ascii="Times New Roman" w:hAnsi="Times New Roman" w:cs="Times New Roman"/>
          <w:sz w:val="28"/>
          <w:szCs w:val="32"/>
        </w:rPr>
        <w:t>осударственн</w:t>
      </w:r>
      <w:r w:rsidR="0009528E">
        <w:rPr>
          <w:rFonts w:ascii="Times New Roman" w:hAnsi="Times New Roman" w:cs="Times New Roman"/>
          <w:sz w:val="28"/>
          <w:szCs w:val="32"/>
        </w:rPr>
        <w:t>ого</w:t>
      </w:r>
      <w:r w:rsidR="0009528E" w:rsidRPr="00D723D8">
        <w:rPr>
          <w:rFonts w:ascii="Times New Roman" w:hAnsi="Times New Roman" w:cs="Times New Roman"/>
          <w:sz w:val="28"/>
          <w:szCs w:val="32"/>
        </w:rPr>
        <w:t xml:space="preserve"> кадастр</w:t>
      </w:r>
      <w:r w:rsidR="0009528E">
        <w:rPr>
          <w:rFonts w:ascii="Times New Roman" w:hAnsi="Times New Roman" w:cs="Times New Roman"/>
          <w:sz w:val="28"/>
          <w:szCs w:val="32"/>
        </w:rPr>
        <w:t>а</w:t>
      </w:r>
      <w:r w:rsidR="0009528E" w:rsidRPr="00D723D8">
        <w:rPr>
          <w:rFonts w:ascii="Times New Roman" w:hAnsi="Times New Roman" w:cs="Times New Roman"/>
          <w:sz w:val="28"/>
          <w:szCs w:val="32"/>
        </w:rPr>
        <w:t xml:space="preserve"> недвижимости</w:t>
      </w:r>
      <w:r w:rsidR="0009528E">
        <w:rPr>
          <w:rFonts w:ascii="Times New Roman" w:hAnsi="Times New Roman" w:cs="Times New Roman"/>
          <w:sz w:val="28"/>
          <w:szCs w:val="32"/>
        </w:rPr>
        <w:t>, определив его как</w:t>
      </w:r>
      <w:r w:rsidR="0009528E" w:rsidRPr="00D723D8">
        <w:rPr>
          <w:rFonts w:ascii="Times New Roman" w:hAnsi="Times New Roman" w:cs="Times New Roman"/>
          <w:sz w:val="28"/>
          <w:szCs w:val="32"/>
        </w:rPr>
        <w:t xml:space="preserve"> систематизированны</w:t>
      </w:r>
      <w:r w:rsidR="0009528E">
        <w:rPr>
          <w:rFonts w:ascii="Times New Roman" w:hAnsi="Times New Roman" w:cs="Times New Roman"/>
          <w:sz w:val="28"/>
          <w:szCs w:val="32"/>
        </w:rPr>
        <w:t>й свод</w:t>
      </w:r>
      <w:r w:rsidR="0009528E" w:rsidRPr="00D723D8">
        <w:rPr>
          <w:rFonts w:ascii="Times New Roman" w:hAnsi="Times New Roman" w:cs="Times New Roman"/>
          <w:sz w:val="28"/>
          <w:szCs w:val="32"/>
        </w:rPr>
        <w:t xml:space="preserve"> сведений об учтенном недвижимом имуществе</w:t>
      </w:r>
      <w:r w:rsidR="0009528E">
        <w:rPr>
          <w:rFonts w:ascii="Times New Roman" w:hAnsi="Times New Roman" w:cs="Times New Roman"/>
          <w:sz w:val="28"/>
          <w:szCs w:val="32"/>
        </w:rPr>
        <w:t xml:space="preserve">. </w:t>
      </w:r>
      <w:r w:rsidR="00C461A8">
        <w:rPr>
          <w:rFonts w:ascii="Times New Roman" w:hAnsi="Times New Roman" w:cs="Times New Roman"/>
          <w:sz w:val="28"/>
          <w:szCs w:val="32"/>
        </w:rPr>
        <w:t>Документ</w:t>
      </w:r>
      <w:r w:rsidR="0050009D">
        <w:rPr>
          <w:rFonts w:ascii="Times New Roman" w:hAnsi="Times New Roman" w:cs="Times New Roman"/>
          <w:sz w:val="28"/>
          <w:szCs w:val="32"/>
        </w:rPr>
        <w:t xml:space="preserve"> закрепил </w:t>
      </w:r>
      <w:r w:rsidR="008E57ED" w:rsidRPr="00F92C63">
        <w:rPr>
          <w:rFonts w:ascii="Times New Roman" w:hAnsi="Times New Roman" w:cs="Times New Roman"/>
          <w:sz w:val="28"/>
          <w:szCs w:val="32"/>
        </w:rPr>
        <w:t>объеди</w:t>
      </w:r>
      <w:r w:rsidR="0050009D">
        <w:rPr>
          <w:rFonts w:ascii="Times New Roman" w:hAnsi="Times New Roman" w:cs="Times New Roman"/>
          <w:sz w:val="28"/>
          <w:szCs w:val="32"/>
        </w:rPr>
        <w:t>нение</w:t>
      </w:r>
      <w:r w:rsidR="008E57ED" w:rsidRPr="00F92C63">
        <w:rPr>
          <w:rFonts w:ascii="Times New Roman" w:hAnsi="Times New Roman" w:cs="Times New Roman"/>
          <w:sz w:val="28"/>
          <w:szCs w:val="32"/>
        </w:rPr>
        <w:t xml:space="preserve"> систем учета зданий и земельных</w:t>
      </w:r>
      <w:r w:rsidR="008E57ED">
        <w:rPr>
          <w:rFonts w:ascii="Times New Roman" w:hAnsi="Times New Roman" w:cs="Times New Roman"/>
          <w:sz w:val="28"/>
          <w:szCs w:val="32"/>
        </w:rPr>
        <w:t xml:space="preserve"> участков в одну систему и </w:t>
      </w:r>
      <w:r w:rsidR="00C461A8">
        <w:rPr>
          <w:rFonts w:ascii="Times New Roman" w:hAnsi="Times New Roman" w:cs="Times New Roman"/>
          <w:sz w:val="28"/>
          <w:szCs w:val="32"/>
        </w:rPr>
        <w:t>ввел</w:t>
      </w:r>
      <w:r w:rsidR="00C461A8" w:rsidRPr="004E1EB7">
        <w:rPr>
          <w:rFonts w:ascii="Times New Roman" w:hAnsi="Times New Roman" w:cs="Times New Roman"/>
          <w:sz w:val="28"/>
          <w:szCs w:val="32"/>
        </w:rPr>
        <w:t xml:space="preserve"> </w:t>
      </w:r>
      <w:r w:rsidR="008E57ED" w:rsidRPr="004E1EB7">
        <w:rPr>
          <w:rFonts w:ascii="Times New Roman" w:hAnsi="Times New Roman" w:cs="Times New Roman"/>
          <w:sz w:val="28"/>
          <w:szCs w:val="32"/>
        </w:rPr>
        <w:t>принцип единства судьбы земельного участка и расположенной на н</w:t>
      </w:r>
      <w:r w:rsidR="00C461A8">
        <w:rPr>
          <w:rFonts w:ascii="Times New Roman" w:hAnsi="Times New Roman" w:cs="Times New Roman"/>
          <w:sz w:val="28"/>
          <w:szCs w:val="32"/>
        </w:rPr>
        <w:t>ё</w:t>
      </w:r>
      <w:r w:rsidR="008E57ED" w:rsidRPr="004E1EB7">
        <w:rPr>
          <w:rFonts w:ascii="Times New Roman" w:hAnsi="Times New Roman" w:cs="Times New Roman"/>
          <w:sz w:val="28"/>
          <w:szCs w:val="32"/>
        </w:rPr>
        <w:t>м недвижимости</w:t>
      </w:r>
      <w:r w:rsidR="008E57ED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105AF" w:rsidRDefault="008D15D2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Так, в</w:t>
      </w:r>
      <w:r w:rsidR="008E57ED">
        <w:rPr>
          <w:rFonts w:ascii="Times New Roman" w:hAnsi="Times New Roman" w:cs="Times New Roman"/>
          <w:sz w:val="28"/>
          <w:szCs w:val="32"/>
        </w:rPr>
        <w:t xml:space="preserve"> период с 2008 по 2013 года происходит постепенное объединение систем у</w:t>
      </w:r>
      <w:r>
        <w:rPr>
          <w:rFonts w:ascii="Times New Roman" w:hAnsi="Times New Roman" w:cs="Times New Roman"/>
          <w:sz w:val="28"/>
          <w:szCs w:val="32"/>
        </w:rPr>
        <w:t>чета недвижимости</w:t>
      </w:r>
      <w:r w:rsidR="00C461A8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8E57ED">
        <w:rPr>
          <w:rFonts w:ascii="Times New Roman" w:hAnsi="Times New Roman" w:cs="Times New Roman"/>
          <w:sz w:val="28"/>
          <w:szCs w:val="32"/>
        </w:rPr>
        <w:t xml:space="preserve">формируется единый государственный кадастр недвижимости. </w:t>
      </w:r>
    </w:p>
    <w:p w:rsidR="007E5205" w:rsidRDefault="000B1F82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</w:t>
      </w:r>
      <w:r w:rsidR="00456CEF">
        <w:rPr>
          <w:rFonts w:ascii="Times New Roman" w:hAnsi="Times New Roman" w:cs="Times New Roman"/>
          <w:sz w:val="28"/>
          <w:szCs w:val="32"/>
        </w:rPr>
        <w:t xml:space="preserve">огласно </w:t>
      </w:r>
      <w:r w:rsidR="005F4080">
        <w:rPr>
          <w:rFonts w:ascii="Times New Roman" w:hAnsi="Times New Roman" w:cs="Times New Roman"/>
          <w:sz w:val="28"/>
          <w:szCs w:val="32"/>
        </w:rPr>
        <w:t xml:space="preserve">закону </w:t>
      </w:r>
      <w:r w:rsidR="00456CEF">
        <w:rPr>
          <w:rFonts w:ascii="Times New Roman" w:hAnsi="Times New Roman" w:cs="Times New Roman"/>
          <w:sz w:val="28"/>
          <w:szCs w:val="32"/>
        </w:rPr>
        <w:t>функции</w:t>
      </w:r>
      <w:r w:rsidR="00456CEF" w:rsidRPr="00456CEF">
        <w:rPr>
          <w:rFonts w:ascii="Times New Roman" w:hAnsi="Times New Roman" w:cs="Times New Roman"/>
          <w:sz w:val="28"/>
          <w:szCs w:val="32"/>
        </w:rPr>
        <w:t xml:space="preserve"> по осуществлению кадастрового учета </w:t>
      </w:r>
      <w:r w:rsidR="00456CEF">
        <w:rPr>
          <w:rFonts w:ascii="Times New Roman" w:hAnsi="Times New Roman" w:cs="Times New Roman"/>
          <w:sz w:val="28"/>
          <w:szCs w:val="32"/>
        </w:rPr>
        <w:t xml:space="preserve">перешли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="009A31BF">
        <w:rPr>
          <w:rFonts w:ascii="Times New Roman" w:hAnsi="Times New Roman" w:cs="Times New Roman"/>
          <w:sz w:val="28"/>
          <w:szCs w:val="32"/>
        </w:rPr>
        <w:t xml:space="preserve">из БТИ </w:t>
      </w:r>
      <w:r w:rsidR="00456CEF">
        <w:rPr>
          <w:rFonts w:ascii="Times New Roman" w:hAnsi="Times New Roman" w:cs="Times New Roman"/>
          <w:sz w:val="28"/>
          <w:szCs w:val="32"/>
        </w:rPr>
        <w:t xml:space="preserve">к </w:t>
      </w:r>
      <w:r w:rsidR="008105AF">
        <w:rPr>
          <w:rFonts w:ascii="Times New Roman" w:hAnsi="Times New Roman" w:cs="Times New Roman"/>
          <w:sz w:val="28"/>
          <w:szCs w:val="32"/>
        </w:rPr>
        <w:t>К</w:t>
      </w:r>
      <w:r w:rsidR="00456CEF" w:rsidRPr="00456CEF">
        <w:rPr>
          <w:rFonts w:ascii="Times New Roman" w:hAnsi="Times New Roman" w:cs="Times New Roman"/>
          <w:sz w:val="28"/>
          <w:szCs w:val="32"/>
        </w:rPr>
        <w:t>адастровой палате</w:t>
      </w:r>
      <w:r w:rsidR="005F4080">
        <w:rPr>
          <w:rFonts w:ascii="Times New Roman" w:hAnsi="Times New Roman" w:cs="Times New Roman"/>
          <w:sz w:val="28"/>
          <w:szCs w:val="32"/>
        </w:rPr>
        <w:t xml:space="preserve"> и, как следствие,</w:t>
      </w:r>
      <w:r w:rsidR="009A31BF">
        <w:rPr>
          <w:rFonts w:ascii="Times New Roman" w:hAnsi="Times New Roman" w:cs="Times New Roman"/>
          <w:sz w:val="28"/>
          <w:szCs w:val="32"/>
        </w:rPr>
        <w:t xml:space="preserve"> произведена передача сведений </w:t>
      </w:r>
      <w:r w:rsidR="008105AF">
        <w:rPr>
          <w:rFonts w:ascii="Times New Roman" w:hAnsi="Times New Roman" w:cs="Times New Roman"/>
          <w:sz w:val="28"/>
          <w:szCs w:val="32"/>
        </w:rPr>
        <w:br/>
      </w:r>
      <w:r w:rsidR="009A31BF">
        <w:rPr>
          <w:rFonts w:ascii="Times New Roman" w:hAnsi="Times New Roman" w:cs="Times New Roman"/>
          <w:sz w:val="28"/>
          <w:szCs w:val="32"/>
        </w:rPr>
        <w:t xml:space="preserve">из архивов БТИ в </w:t>
      </w:r>
      <w:r w:rsidR="009A31BF" w:rsidRPr="009A31BF">
        <w:rPr>
          <w:rFonts w:ascii="Times New Roman" w:hAnsi="Times New Roman" w:cs="Times New Roman"/>
          <w:sz w:val="28"/>
          <w:szCs w:val="32"/>
        </w:rPr>
        <w:t>государственный кадастр недвижимости</w:t>
      </w:r>
      <w:r w:rsidR="00C461A8">
        <w:rPr>
          <w:rFonts w:ascii="Times New Roman" w:hAnsi="Times New Roman" w:cs="Times New Roman"/>
          <w:sz w:val="28"/>
          <w:szCs w:val="32"/>
        </w:rPr>
        <w:t xml:space="preserve"> (ГКН)</w:t>
      </w:r>
      <w:r w:rsidR="009A31BF">
        <w:rPr>
          <w:rFonts w:ascii="Times New Roman" w:hAnsi="Times New Roman" w:cs="Times New Roman"/>
          <w:sz w:val="28"/>
          <w:szCs w:val="32"/>
        </w:rPr>
        <w:t xml:space="preserve">. </w:t>
      </w:r>
      <w:r w:rsidR="008D15D2">
        <w:rPr>
          <w:rFonts w:ascii="Times New Roman" w:hAnsi="Times New Roman" w:cs="Times New Roman"/>
          <w:sz w:val="28"/>
          <w:szCs w:val="32"/>
        </w:rPr>
        <w:t>К</w:t>
      </w:r>
      <w:r w:rsidR="009A31BF" w:rsidRPr="009A31BF">
        <w:rPr>
          <w:rFonts w:ascii="Times New Roman" w:hAnsi="Times New Roman" w:cs="Times New Roman"/>
          <w:sz w:val="28"/>
          <w:szCs w:val="32"/>
        </w:rPr>
        <w:t xml:space="preserve"> 1</w:t>
      </w:r>
      <w:r w:rsidR="00DA50ED">
        <w:rPr>
          <w:rFonts w:ascii="Times New Roman" w:hAnsi="Times New Roman" w:cs="Times New Roman"/>
          <w:sz w:val="28"/>
          <w:szCs w:val="32"/>
        </w:rPr>
        <w:t xml:space="preserve"> января </w:t>
      </w:r>
      <w:r w:rsidR="009A31BF" w:rsidRPr="009A31BF">
        <w:rPr>
          <w:rFonts w:ascii="Times New Roman" w:hAnsi="Times New Roman" w:cs="Times New Roman"/>
          <w:sz w:val="28"/>
          <w:szCs w:val="32"/>
        </w:rPr>
        <w:t>2013</w:t>
      </w:r>
      <w:r w:rsidR="00DA50ED">
        <w:rPr>
          <w:rFonts w:ascii="Times New Roman" w:hAnsi="Times New Roman" w:cs="Times New Roman"/>
          <w:sz w:val="28"/>
          <w:szCs w:val="32"/>
        </w:rPr>
        <w:t xml:space="preserve"> года</w:t>
      </w:r>
      <w:r w:rsidR="009A31BF" w:rsidRPr="009A31BF">
        <w:rPr>
          <w:rFonts w:ascii="Times New Roman" w:hAnsi="Times New Roman" w:cs="Times New Roman"/>
          <w:sz w:val="28"/>
          <w:szCs w:val="32"/>
        </w:rPr>
        <w:t xml:space="preserve"> в </w:t>
      </w:r>
      <w:r w:rsidR="00C461A8">
        <w:rPr>
          <w:rFonts w:ascii="Times New Roman" w:hAnsi="Times New Roman" w:cs="Times New Roman"/>
          <w:sz w:val="28"/>
          <w:szCs w:val="32"/>
        </w:rPr>
        <w:t xml:space="preserve">ГКН </w:t>
      </w:r>
      <w:r w:rsidR="009A31BF" w:rsidRPr="009A31BF">
        <w:rPr>
          <w:rFonts w:ascii="Times New Roman" w:hAnsi="Times New Roman" w:cs="Times New Roman"/>
          <w:sz w:val="28"/>
          <w:szCs w:val="32"/>
        </w:rPr>
        <w:t>были внесены сведения об объектах капитального строительства и помещениях</w:t>
      </w:r>
      <w:r w:rsidR="007E5205">
        <w:rPr>
          <w:rFonts w:ascii="Times New Roman" w:hAnsi="Times New Roman" w:cs="Times New Roman"/>
          <w:sz w:val="28"/>
          <w:szCs w:val="32"/>
        </w:rPr>
        <w:t xml:space="preserve"> и </w:t>
      </w:r>
      <w:r w:rsidR="007E5205" w:rsidRPr="007E5205">
        <w:rPr>
          <w:rFonts w:ascii="Times New Roman" w:hAnsi="Times New Roman" w:cs="Times New Roman"/>
          <w:sz w:val="28"/>
          <w:szCs w:val="32"/>
        </w:rPr>
        <w:t>создана объединенная система кадастрового учета объектов недвижимости</w:t>
      </w:r>
      <w:r w:rsidR="007E5205">
        <w:rPr>
          <w:rFonts w:ascii="Times New Roman" w:hAnsi="Times New Roman" w:cs="Times New Roman"/>
          <w:sz w:val="28"/>
          <w:szCs w:val="32"/>
        </w:rPr>
        <w:t>.</w:t>
      </w:r>
    </w:p>
    <w:p w:rsidR="00D37D4B" w:rsidRDefault="00D37D4B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Кроме того, с</w:t>
      </w:r>
      <w:r w:rsidRPr="00F90B67">
        <w:rPr>
          <w:rFonts w:ascii="Times New Roman" w:hAnsi="Times New Roman" w:cs="Times New Roman"/>
          <w:sz w:val="28"/>
          <w:szCs w:val="32"/>
        </w:rPr>
        <w:t>ущественно изменились технологии, применяемые при ведении кадастра недвижимости: кадастр стал электронным, на бумажных носителях хранятся только документы, представленные для осуществления государственного кадастрового учета объектов недвижимости.</w:t>
      </w:r>
    </w:p>
    <w:p w:rsidR="00DA7BCA" w:rsidRDefault="00F434B1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Вместе с тем</w:t>
      </w:r>
      <w:r w:rsidR="003E0D29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D83643">
        <w:rPr>
          <w:rFonts w:ascii="Times New Roman" w:hAnsi="Times New Roman" w:cs="Times New Roman"/>
          <w:sz w:val="28"/>
          <w:szCs w:val="32"/>
        </w:rPr>
        <w:t>в то время в России</w:t>
      </w:r>
      <w:r w:rsidR="003B55A1">
        <w:rPr>
          <w:rFonts w:ascii="Times New Roman" w:hAnsi="Times New Roman" w:cs="Times New Roman"/>
          <w:sz w:val="28"/>
          <w:szCs w:val="32"/>
        </w:rPr>
        <w:t xml:space="preserve"> с</w:t>
      </w:r>
      <w:r w:rsidR="00DA7BCA" w:rsidRPr="00DA7BCA">
        <w:rPr>
          <w:rFonts w:ascii="Times New Roman" w:hAnsi="Times New Roman" w:cs="Times New Roman"/>
          <w:sz w:val="28"/>
          <w:szCs w:val="32"/>
        </w:rPr>
        <w:t xml:space="preserve">ведения о правовом статусе и существовании </w:t>
      </w:r>
      <w:r w:rsidR="003E0D29">
        <w:rPr>
          <w:rFonts w:ascii="Times New Roman" w:hAnsi="Times New Roman" w:cs="Times New Roman"/>
          <w:sz w:val="28"/>
          <w:szCs w:val="32"/>
        </w:rPr>
        <w:t xml:space="preserve">объектов </w:t>
      </w:r>
      <w:r w:rsidR="00DA7BCA" w:rsidRPr="00DA7BCA">
        <w:rPr>
          <w:rFonts w:ascii="Times New Roman" w:hAnsi="Times New Roman" w:cs="Times New Roman"/>
          <w:sz w:val="28"/>
          <w:szCs w:val="32"/>
        </w:rPr>
        <w:t>недвижимости содержа</w:t>
      </w:r>
      <w:r w:rsidR="003B55A1">
        <w:rPr>
          <w:rFonts w:ascii="Times New Roman" w:hAnsi="Times New Roman" w:cs="Times New Roman"/>
          <w:sz w:val="28"/>
          <w:szCs w:val="32"/>
        </w:rPr>
        <w:t>лись</w:t>
      </w:r>
      <w:r w:rsidR="00DA7BCA" w:rsidRPr="00DA7BCA">
        <w:rPr>
          <w:rFonts w:ascii="Times New Roman" w:hAnsi="Times New Roman" w:cs="Times New Roman"/>
          <w:sz w:val="28"/>
          <w:szCs w:val="32"/>
        </w:rPr>
        <w:t xml:space="preserve"> в двух информационных с</w:t>
      </w:r>
      <w:r w:rsidR="00DA7BCA">
        <w:rPr>
          <w:rFonts w:ascii="Times New Roman" w:hAnsi="Times New Roman" w:cs="Times New Roman"/>
          <w:sz w:val="28"/>
          <w:szCs w:val="32"/>
        </w:rPr>
        <w:t>истемах</w:t>
      </w:r>
      <w:r w:rsidR="00DA7BCA" w:rsidRPr="00DA7BCA">
        <w:rPr>
          <w:rFonts w:ascii="Times New Roman" w:hAnsi="Times New Roman" w:cs="Times New Roman"/>
          <w:sz w:val="28"/>
          <w:szCs w:val="32"/>
        </w:rPr>
        <w:t xml:space="preserve">: в </w:t>
      </w:r>
      <w:r w:rsidR="003B55A1" w:rsidRPr="00F92C63">
        <w:rPr>
          <w:rFonts w:ascii="Times New Roman" w:hAnsi="Times New Roman" w:cs="Times New Roman"/>
          <w:sz w:val="28"/>
          <w:szCs w:val="32"/>
        </w:rPr>
        <w:t>Един</w:t>
      </w:r>
      <w:r w:rsidR="003B55A1">
        <w:rPr>
          <w:rFonts w:ascii="Times New Roman" w:hAnsi="Times New Roman" w:cs="Times New Roman"/>
          <w:sz w:val="28"/>
          <w:szCs w:val="32"/>
        </w:rPr>
        <w:t>ом</w:t>
      </w:r>
      <w:r w:rsidR="003B55A1" w:rsidRPr="00F92C63">
        <w:rPr>
          <w:rFonts w:ascii="Times New Roman" w:hAnsi="Times New Roman" w:cs="Times New Roman"/>
          <w:sz w:val="28"/>
          <w:szCs w:val="32"/>
        </w:rPr>
        <w:t xml:space="preserve"> государственно</w:t>
      </w:r>
      <w:r w:rsidR="003B55A1">
        <w:rPr>
          <w:rFonts w:ascii="Times New Roman" w:hAnsi="Times New Roman" w:cs="Times New Roman"/>
          <w:sz w:val="28"/>
          <w:szCs w:val="32"/>
        </w:rPr>
        <w:t>м реестре</w:t>
      </w:r>
      <w:r w:rsidR="003B55A1" w:rsidRPr="00F92C63">
        <w:rPr>
          <w:rFonts w:ascii="Times New Roman" w:hAnsi="Times New Roman" w:cs="Times New Roman"/>
          <w:sz w:val="28"/>
          <w:szCs w:val="32"/>
        </w:rPr>
        <w:t xml:space="preserve"> прав на недвижимое имущество и сделок с ним</w:t>
      </w:r>
      <w:r w:rsidR="00D83643">
        <w:rPr>
          <w:rFonts w:ascii="Times New Roman" w:hAnsi="Times New Roman" w:cs="Times New Roman"/>
          <w:sz w:val="28"/>
          <w:szCs w:val="32"/>
        </w:rPr>
        <w:t xml:space="preserve"> (ЕГРП)</w:t>
      </w:r>
      <w:r w:rsidR="00DA7BCA" w:rsidRPr="00DA7BCA">
        <w:rPr>
          <w:rFonts w:ascii="Times New Roman" w:hAnsi="Times New Roman" w:cs="Times New Roman"/>
          <w:sz w:val="28"/>
          <w:szCs w:val="32"/>
        </w:rPr>
        <w:t xml:space="preserve"> и </w:t>
      </w:r>
      <w:r w:rsidR="00B36267">
        <w:rPr>
          <w:rFonts w:ascii="Times New Roman" w:hAnsi="Times New Roman" w:cs="Times New Roman"/>
          <w:sz w:val="28"/>
          <w:szCs w:val="32"/>
        </w:rPr>
        <w:t xml:space="preserve">в </w:t>
      </w:r>
      <w:r w:rsidR="00DA7BCA" w:rsidRPr="00DA7BCA">
        <w:rPr>
          <w:rFonts w:ascii="Times New Roman" w:hAnsi="Times New Roman" w:cs="Times New Roman"/>
          <w:sz w:val="28"/>
          <w:szCs w:val="32"/>
        </w:rPr>
        <w:t>ГКН</w:t>
      </w:r>
      <w:r w:rsidR="003B55A1">
        <w:rPr>
          <w:rFonts w:ascii="Times New Roman" w:hAnsi="Times New Roman" w:cs="Times New Roman"/>
          <w:sz w:val="28"/>
          <w:szCs w:val="32"/>
        </w:rPr>
        <w:t xml:space="preserve"> (согласно Федеральным законам</w:t>
      </w:r>
      <w:r w:rsidR="003B55A1" w:rsidRPr="003B55A1">
        <w:rPr>
          <w:rFonts w:ascii="Times New Roman" w:hAnsi="Times New Roman" w:cs="Times New Roman"/>
          <w:sz w:val="28"/>
          <w:szCs w:val="32"/>
        </w:rPr>
        <w:t xml:space="preserve"> № 122-ФЗ</w:t>
      </w:r>
      <w:r w:rsidR="003B55A1">
        <w:rPr>
          <w:rFonts w:ascii="Times New Roman" w:hAnsi="Times New Roman" w:cs="Times New Roman"/>
          <w:sz w:val="28"/>
          <w:szCs w:val="32"/>
        </w:rPr>
        <w:t xml:space="preserve"> и</w:t>
      </w:r>
      <w:r w:rsidR="003B55A1" w:rsidRPr="003B55A1">
        <w:rPr>
          <w:rFonts w:ascii="Times New Roman" w:hAnsi="Times New Roman" w:cs="Times New Roman"/>
          <w:sz w:val="28"/>
          <w:szCs w:val="32"/>
        </w:rPr>
        <w:t xml:space="preserve"> № 221-ФЗ</w:t>
      </w:r>
      <w:r w:rsidR="00B36267">
        <w:rPr>
          <w:rFonts w:ascii="Times New Roman" w:hAnsi="Times New Roman" w:cs="Times New Roman"/>
          <w:sz w:val="28"/>
          <w:szCs w:val="32"/>
        </w:rPr>
        <w:t xml:space="preserve"> соответственно</w:t>
      </w:r>
      <w:r w:rsidR="003B55A1">
        <w:rPr>
          <w:rFonts w:ascii="Times New Roman" w:hAnsi="Times New Roman" w:cs="Times New Roman"/>
          <w:sz w:val="28"/>
          <w:szCs w:val="32"/>
        </w:rPr>
        <w:t>)</w:t>
      </w:r>
      <w:r w:rsidR="00DA7BCA" w:rsidRPr="00DA7BCA">
        <w:rPr>
          <w:rFonts w:ascii="Times New Roman" w:hAnsi="Times New Roman" w:cs="Times New Roman"/>
          <w:sz w:val="28"/>
          <w:szCs w:val="32"/>
        </w:rPr>
        <w:t>. Они регулир</w:t>
      </w:r>
      <w:r w:rsidR="003B55A1">
        <w:rPr>
          <w:rFonts w:ascii="Times New Roman" w:hAnsi="Times New Roman" w:cs="Times New Roman"/>
          <w:sz w:val="28"/>
          <w:szCs w:val="32"/>
        </w:rPr>
        <w:t>овали</w:t>
      </w:r>
      <w:r w:rsidR="00DA7BCA" w:rsidRPr="00DA7BCA">
        <w:rPr>
          <w:rFonts w:ascii="Times New Roman" w:hAnsi="Times New Roman" w:cs="Times New Roman"/>
          <w:sz w:val="28"/>
          <w:szCs w:val="32"/>
        </w:rPr>
        <w:t xml:space="preserve"> </w:t>
      </w:r>
      <w:r w:rsidR="00B36267">
        <w:rPr>
          <w:rFonts w:ascii="Times New Roman" w:hAnsi="Times New Roman" w:cs="Times New Roman"/>
          <w:sz w:val="28"/>
          <w:szCs w:val="32"/>
        </w:rPr>
        <w:t xml:space="preserve">различные </w:t>
      </w:r>
      <w:r w:rsidR="00DA7BCA" w:rsidRPr="00DA7BCA">
        <w:rPr>
          <w:rFonts w:ascii="Times New Roman" w:hAnsi="Times New Roman" w:cs="Times New Roman"/>
          <w:sz w:val="28"/>
          <w:szCs w:val="32"/>
        </w:rPr>
        <w:t>правоотношения относительно одних и тех же объектов недвижимости, но функционир</w:t>
      </w:r>
      <w:r w:rsidR="00B36267">
        <w:rPr>
          <w:rFonts w:ascii="Times New Roman" w:hAnsi="Times New Roman" w:cs="Times New Roman"/>
          <w:sz w:val="28"/>
          <w:szCs w:val="32"/>
        </w:rPr>
        <w:t>овали</w:t>
      </w:r>
      <w:r w:rsidR="00DA7BCA" w:rsidRPr="00DA7BCA">
        <w:rPr>
          <w:rFonts w:ascii="Times New Roman" w:hAnsi="Times New Roman" w:cs="Times New Roman"/>
          <w:sz w:val="28"/>
          <w:szCs w:val="32"/>
        </w:rPr>
        <w:t xml:space="preserve"> независимо друг от друга.</w:t>
      </w:r>
    </w:p>
    <w:p w:rsidR="006E24AF" w:rsidRDefault="00096138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B36267">
        <w:rPr>
          <w:rFonts w:ascii="Times New Roman" w:hAnsi="Times New Roman" w:cs="Times New Roman"/>
          <w:sz w:val="28"/>
          <w:szCs w:val="32"/>
        </w:rPr>
        <w:t xml:space="preserve"> целях повышения качества проведения сделок с </w:t>
      </w:r>
      <w:r w:rsidR="00D83643">
        <w:rPr>
          <w:rFonts w:ascii="Times New Roman" w:hAnsi="Times New Roman" w:cs="Times New Roman"/>
          <w:sz w:val="28"/>
          <w:szCs w:val="32"/>
        </w:rPr>
        <w:t>недвижимостью</w:t>
      </w:r>
      <w:r w:rsidR="00B36267">
        <w:rPr>
          <w:rFonts w:ascii="Times New Roman" w:hAnsi="Times New Roman" w:cs="Times New Roman"/>
          <w:sz w:val="28"/>
          <w:szCs w:val="32"/>
        </w:rPr>
        <w:t>, в</w:t>
      </w:r>
      <w:r w:rsidRPr="007E5205">
        <w:rPr>
          <w:rFonts w:ascii="Times New Roman" w:hAnsi="Times New Roman" w:cs="Times New Roman"/>
          <w:sz w:val="28"/>
          <w:szCs w:val="32"/>
        </w:rPr>
        <w:t xml:space="preserve"> 2013 г</w:t>
      </w:r>
      <w:r>
        <w:rPr>
          <w:rFonts w:ascii="Times New Roman" w:hAnsi="Times New Roman" w:cs="Times New Roman"/>
          <w:sz w:val="28"/>
          <w:szCs w:val="32"/>
        </w:rPr>
        <w:t xml:space="preserve">оду </w:t>
      </w:r>
      <w:r w:rsidRPr="007E5205">
        <w:rPr>
          <w:rFonts w:ascii="Times New Roman" w:hAnsi="Times New Roman" w:cs="Times New Roman"/>
          <w:sz w:val="28"/>
          <w:szCs w:val="32"/>
        </w:rPr>
        <w:t>внесены существенные изменения в Г</w:t>
      </w:r>
      <w:r>
        <w:rPr>
          <w:rFonts w:ascii="Times New Roman" w:hAnsi="Times New Roman" w:cs="Times New Roman"/>
          <w:sz w:val="28"/>
          <w:szCs w:val="32"/>
        </w:rPr>
        <w:t>ражданский кодекс</w:t>
      </w:r>
      <w:r w:rsidRPr="007E5205">
        <w:rPr>
          <w:rFonts w:ascii="Times New Roman" w:hAnsi="Times New Roman" w:cs="Times New Roman"/>
          <w:sz w:val="28"/>
          <w:szCs w:val="32"/>
        </w:rPr>
        <w:t xml:space="preserve"> РФ, </w:t>
      </w:r>
      <w:r w:rsidR="00DA7BCA" w:rsidRPr="00DA7BCA">
        <w:rPr>
          <w:rFonts w:ascii="Times New Roman" w:hAnsi="Times New Roman" w:cs="Times New Roman"/>
          <w:sz w:val="28"/>
          <w:szCs w:val="32"/>
        </w:rPr>
        <w:t>заложившие базовые принципы дальнейшего развития системы государст</w:t>
      </w:r>
      <w:r w:rsidR="00DA7BCA">
        <w:rPr>
          <w:rFonts w:ascii="Times New Roman" w:hAnsi="Times New Roman" w:cs="Times New Roman"/>
          <w:sz w:val="28"/>
          <w:szCs w:val="32"/>
        </w:rPr>
        <w:t xml:space="preserve">венной регистрации недвижимости, в дальнейшем послужившие объединению систем кадастра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="00DA7BCA">
        <w:rPr>
          <w:rFonts w:ascii="Times New Roman" w:hAnsi="Times New Roman" w:cs="Times New Roman"/>
          <w:sz w:val="28"/>
          <w:szCs w:val="32"/>
        </w:rPr>
        <w:t>и регистрации недвижимости в России.</w:t>
      </w:r>
    </w:p>
    <w:p w:rsidR="00F90B67" w:rsidRPr="003D0B82" w:rsidRDefault="000A59AA" w:rsidP="00EF3396">
      <w:pPr>
        <w:spacing w:before="120" w:after="12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0B82">
        <w:rPr>
          <w:rFonts w:ascii="Times New Roman" w:hAnsi="Times New Roman" w:cs="Times New Roman"/>
          <w:b/>
          <w:sz w:val="28"/>
          <w:szCs w:val="32"/>
        </w:rPr>
        <w:t>2015</w:t>
      </w:r>
      <w:r w:rsidR="00AC1EE9">
        <w:rPr>
          <w:rFonts w:ascii="Times New Roman" w:hAnsi="Times New Roman" w:cs="Times New Roman"/>
          <w:b/>
          <w:sz w:val="28"/>
          <w:szCs w:val="32"/>
        </w:rPr>
        <w:t xml:space="preserve">-2017 </w:t>
      </w:r>
      <w:r w:rsidRPr="003D0B82">
        <w:rPr>
          <w:rFonts w:ascii="Times New Roman" w:hAnsi="Times New Roman" w:cs="Times New Roman"/>
          <w:b/>
          <w:sz w:val="28"/>
          <w:szCs w:val="32"/>
        </w:rPr>
        <w:t>год</w:t>
      </w:r>
      <w:r w:rsidR="00AC1EE9">
        <w:rPr>
          <w:rFonts w:ascii="Times New Roman" w:hAnsi="Times New Roman" w:cs="Times New Roman"/>
          <w:b/>
          <w:sz w:val="28"/>
          <w:szCs w:val="32"/>
        </w:rPr>
        <w:t>а</w:t>
      </w:r>
      <w:r w:rsidRPr="003D0B82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="00AC1EE9" w:rsidRPr="00CB5686">
        <w:rPr>
          <w:rFonts w:ascii="Times New Roman" w:hAnsi="Times New Roman" w:cs="Times New Roman"/>
          <w:b/>
          <w:sz w:val="28"/>
          <w:szCs w:val="32"/>
        </w:rPr>
        <w:t>О</w:t>
      </w:r>
      <w:r w:rsidRPr="00CB5686">
        <w:rPr>
          <w:rFonts w:ascii="Times New Roman" w:hAnsi="Times New Roman" w:cs="Times New Roman"/>
          <w:b/>
          <w:sz w:val="28"/>
          <w:szCs w:val="32"/>
        </w:rPr>
        <w:t>бъединени</w:t>
      </w:r>
      <w:r w:rsidR="00AC1EE9" w:rsidRPr="00CB5686">
        <w:rPr>
          <w:rFonts w:ascii="Times New Roman" w:hAnsi="Times New Roman" w:cs="Times New Roman"/>
          <w:b/>
          <w:sz w:val="28"/>
          <w:szCs w:val="32"/>
        </w:rPr>
        <w:t>е</w:t>
      </w:r>
      <w:r w:rsidRPr="00CB568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3D0B82">
        <w:rPr>
          <w:rFonts w:ascii="Times New Roman" w:hAnsi="Times New Roman" w:cs="Times New Roman"/>
          <w:b/>
          <w:sz w:val="28"/>
          <w:szCs w:val="32"/>
        </w:rPr>
        <w:t>кадастра недвижимости и реестра прав на недвижимость</w:t>
      </w:r>
    </w:p>
    <w:p w:rsidR="00CB5686" w:rsidRDefault="00F92C63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F92C63">
        <w:rPr>
          <w:rFonts w:ascii="Times New Roman" w:hAnsi="Times New Roman" w:cs="Times New Roman"/>
          <w:sz w:val="28"/>
          <w:szCs w:val="32"/>
        </w:rPr>
        <w:t>Федеральный закон от 13 июля 2015 года № 218-ФЗ «О государств</w:t>
      </w:r>
      <w:r>
        <w:rPr>
          <w:rFonts w:ascii="Times New Roman" w:hAnsi="Times New Roman" w:cs="Times New Roman"/>
          <w:sz w:val="28"/>
          <w:szCs w:val="32"/>
        </w:rPr>
        <w:t>енной регистрации недвижимости»</w:t>
      </w:r>
      <w:r w:rsidR="00FD12F1">
        <w:rPr>
          <w:rFonts w:ascii="Times New Roman" w:hAnsi="Times New Roman" w:cs="Times New Roman"/>
          <w:sz w:val="28"/>
          <w:szCs w:val="32"/>
        </w:rPr>
        <w:t xml:space="preserve">, </w:t>
      </w:r>
      <w:r w:rsidRPr="00F92C63">
        <w:rPr>
          <w:rFonts w:ascii="Times New Roman" w:hAnsi="Times New Roman" w:cs="Times New Roman"/>
          <w:sz w:val="28"/>
          <w:szCs w:val="32"/>
        </w:rPr>
        <w:t xml:space="preserve">закрепил объединение двух систем: </w:t>
      </w:r>
      <w:r w:rsidR="00D83643">
        <w:rPr>
          <w:rFonts w:ascii="Times New Roman" w:hAnsi="Times New Roman" w:cs="Times New Roman"/>
          <w:sz w:val="28"/>
          <w:szCs w:val="32"/>
        </w:rPr>
        <w:t>ГКН и ЕГРП</w:t>
      </w:r>
      <w:r w:rsidRPr="00F92C63">
        <w:rPr>
          <w:rFonts w:ascii="Times New Roman" w:hAnsi="Times New Roman" w:cs="Times New Roman"/>
          <w:sz w:val="28"/>
          <w:szCs w:val="32"/>
        </w:rPr>
        <w:t xml:space="preserve">, </w:t>
      </w:r>
      <w:r w:rsidR="003E0D29">
        <w:rPr>
          <w:rFonts w:ascii="Times New Roman" w:hAnsi="Times New Roman" w:cs="Times New Roman"/>
          <w:sz w:val="28"/>
          <w:szCs w:val="32"/>
        </w:rPr>
        <w:br/>
      </w:r>
      <w:r w:rsidR="007C2D0C">
        <w:rPr>
          <w:rFonts w:ascii="Times New Roman" w:hAnsi="Times New Roman" w:cs="Times New Roman"/>
          <w:sz w:val="28"/>
          <w:szCs w:val="32"/>
        </w:rPr>
        <w:t>и</w:t>
      </w:r>
      <w:r w:rsidRPr="00F92C63">
        <w:rPr>
          <w:rFonts w:ascii="Times New Roman" w:hAnsi="Times New Roman" w:cs="Times New Roman"/>
          <w:sz w:val="28"/>
          <w:szCs w:val="32"/>
        </w:rPr>
        <w:t xml:space="preserve"> предусмотрел создание </w:t>
      </w:r>
      <w:r w:rsidR="009E2733" w:rsidRPr="009E2733">
        <w:rPr>
          <w:rFonts w:ascii="Times New Roman" w:hAnsi="Times New Roman" w:cs="Times New Roman"/>
          <w:sz w:val="28"/>
          <w:szCs w:val="32"/>
        </w:rPr>
        <w:t>Един</w:t>
      </w:r>
      <w:r w:rsidR="009E2733">
        <w:rPr>
          <w:rFonts w:ascii="Times New Roman" w:hAnsi="Times New Roman" w:cs="Times New Roman"/>
          <w:sz w:val="28"/>
          <w:szCs w:val="32"/>
        </w:rPr>
        <w:t>ого</w:t>
      </w:r>
      <w:r w:rsidR="009E2733" w:rsidRPr="009E2733">
        <w:rPr>
          <w:rFonts w:ascii="Times New Roman" w:hAnsi="Times New Roman" w:cs="Times New Roman"/>
          <w:sz w:val="28"/>
          <w:szCs w:val="32"/>
        </w:rPr>
        <w:t xml:space="preserve"> государственн</w:t>
      </w:r>
      <w:r w:rsidR="009E2733">
        <w:rPr>
          <w:rFonts w:ascii="Times New Roman" w:hAnsi="Times New Roman" w:cs="Times New Roman"/>
          <w:sz w:val="28"/>
          <w:szCs w:val="32"/>
        </w:rPr>
        <w:t>ого</w:t>
      </w:r>
      <w:r w:rsidR="009E2733" w:rsidRPr="009E2733">
        <w:rPr>
          <w:rFonts w:ascii="Times New Roman" w:hAnsi="Times New Roman" w:cs="Times New Roman"/>
          <w:sz w:val="28"/>
          <w:szCs w:val="32"/>
        </w:rPr>
        <w:t xml:space="preserve"> реестр</w:t>
      </w:r>
      <w:r w:rsidR="009E2733">
        <w:rPr>
          <w:rFonts w:ascii="Times New Roman" w:hAnsi="Times New Roman" w:cs="Times New Roman"/>
          <w:sz w:val="28"/>
          <w:szCs w:val="32"/>
        </w:rPr>
        <w:t>а</w:t>
      </w:r>
      <w:r w:rsidR="009E2733" w:rsidRPr="009E2733">
        <w:rPr>
          <w:rFonts w:ascii="Times New Roman" w:hAnsi="Times New Roman" w:cs="Times New Roman"/>
          <w:sz w:val="28"/>
          <w:szCs w:val="32"/>
        </w:rPr>
        <w:t xml:space="preserve"> недвижимости</w:t>
      </w:r>
      <w:r w:rsidR="009E2733">
        <w:rPr>
          <w:rFonts w:ascii="Times New Roman" w:hAnsi="Times New Roman" w:cs="Times New Roman"/>
          <w:sz w:val="28"/>
          <w:szCs w:val="32"/>
        </w:rPr>
        <w:t xml:space="preserve"> (ЕГРН)</w:t>
      </w:r>
      <w:r w:rsidR="00CB5686">
        <w:rPr>
          <w:rFonts w:ascii="Times New Roman" w:hAnsi="Times New Roman" w:cs="Times New Roman"/>
          <w:sz w:val="28"/>
          <w:szCs w:val="32"/>
        </w:rPr>
        <w:t xml:space="preserve"> </w:t>
      </w:r>
      <w:r w:rsidR="003E0D29">
        <w:rPr>
          <w:rFonts w:ascii="Times New Roman" w:hAnsi="Times New Roman" w:cs="Times New Roman"/>
          <w:sz w:val="28"/>
          <w:szCs w:val="32"/>
        </w:rPr>
        <w:br/>
      </w:r>
      <w:r w:rsidR="00CB5686">
        <w:rPr>
          <w:rFonts w:ascii="Times New Roman" w:hAnsi="Times New Roman" w:cs="Times New Roman"/>
          <w:sz w:val="28"/>
          <w:szCs w:val="32"/>
        </w:rPr>
        <w:t xml:space="preserve">а также ведение его с 1 января 2017 года. </w:t>
      </w:r>
    </w:p>
    <w:p w:rsidR="009E2733" w:rsidRDefault="009E2733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E2733">
        <w:rPr>
          <w:rFonts w:ascii="Times New Roman" w:hAnsi="Times New Roman" w:cs="Times New Roman"/>
          <w:sz w:val="28"/>
          <w:szCs w:val="32"/>
        </w:rPr>
        <w:t xml:space="preserve">ЕГРН - свод достоверных сведений о недвижимом имуществе,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Pr="009E2733">
        <w:rPr>
          <w:rFonts w:ascii="Times New Roman" w:hAnsi="Times New Roman" w:cs="Times New Roman"/>
          <w:sz w:val="28"/>
          <w:szCs w:val="32"/>
        </w:rPr>
        <w:t xml:space="preserve">о зарегистрированных вещных правах на недвижимое имущество (ограничениях прав, обременениях недвижимости в случаях, предусмотренных законом),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Pr="009E2733">
        <w:rPr>
          <w:rFonts w:ascii="Times New Roman" w:hAnsi="Times New Roman" w:cs="Times New Roman"/>
          <w:sz w:val="28"/>
          <w:szCs w:val="32"/>
        </w:rPr>
        <w:t>о подлежащих государственной регистрации сделках и о правообладателях.</w:t>
      </w:r>
    </w:p>
    <w:p w:rsidR="00D24C5B" w:rsidRDefault="00D24C5B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Согласно закону к</w:t>
      </w:r>
      <w:r w:rsidRPr="00D24C5B">
        <w:rPr>
          <w:rFonts w:ascii="Times New Roman" w:hAnsi="Times New Roman" w:cs="Times New Roman"/>
          <w:sz w:val="28"/>
          <w:szCs w:val="32"/>
        </w:rPr>
        <w:t xml:space="preserve">адастровый учет, регистрация возникновения и перехода права </w:t>
      </w:r>
      <w:r w:rsidR="008D15D2">
        <w:rPr>
          <w:rFonts w:ascii="Times New Roman" w:hAnsi="Times New Roman" w:cs="Times New Roman"/>
          <w:sz w:val="28"/>
          <w:szCs w:val="32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32"/>
        </w:rPr>
        <w:t>теперь</w:t>
      </w:r>
      <w:r w:rsidRPr="00D24C5B">
        <w:rPr>
          <w:rFonts w:ascii="Times New Roman" w:hAnsi="Times New Roman" w:cs="Times New Roman"/>
          <w:sz w:val="28"/>
          <w:szCs w:val="32"/>
        </w:rPr>
        <w:t xml:space="preserve"> подтвержда</w:t>
      </w:r>
      <w:r>
        <w:rPr>
          <w:rFonts w:ascii="Times New Roman" w:hAnsi="Times New Roman" w:cs="Times New Roman"/>
          <w:sz w:val="28"/>
          <w:szCs w:val="32"/>
        </w:rPr>
        <w:t>ются одним документом -</w:t>
      </w:r>
      <w:r w:rsidRPr="00D24C5B">
        <w:rPr>
          <w:rFonts w:ascii="Times New Roman" w:hAnsi="Times New Roman" w:cs="Times New Roman"/>
          <w:sz w:val="28"/>
          <w:szCs w:val="32"/>
        </w:rPr>
        <w:t xml:space="preserve"> выпиской из Е</w:t>
      </w:r>
      <w:r>
        <w:rPr>
          <w:rFonts w:ascii="Times New Roman" w:hAnsi="Times New Roman" w:cs="Times New Roman"/>
          <w:sz w:val="28"/>
          <w:szCs w:val="32"/>
        </w:rPr>
        <w:t>ГРН</w:t>
      </w:r>
      <w:r w:rsidRPr="00D24C5B">
        <w:rPr>
          <w:rFonts w:ascii="Times New Roman" w:hAnsi="Times New Roman" w:cs="Times New Roman"/>
          <w:sz w:val="28"/>
          <w:szCs w:val="32"/>
        </w:rPr>
        <w:t>, а регистрация договора или иной сделки – специальной регистрационной надписью на документе о сделке.</w:t>
      </w:r>
    </w:p>
    <w:p w:rsidR="00C461A8" w:rsidRDefault="00526C4F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526C4F">
        <w:rPr>
          <w:rFonts w:ascii="Times New Roman" w:hAnsi="Times New Roman" w:cs="Times New Roman"/>
          <w:sz w:val="28"/>
          <w:szCs w:val="32"/>
        </w:rPr>
        <w:t>Благодаря объединению систем регистрации прав и кадастрового учета создана единая процедура государственной регистрации права и государственного кадастрового учета</w:t>
      </w:r>
      <w:r w:rsidR="007459CD">
        <w:rPr>
          <w:rFonts w:ascii="Times New Roman" w:hAnsi="Times New Roman" w:cs="Times New Roman"/>
          <w:sz w:val="28"/>
          <w:szCs w:val="32"/>
        </w:rPr>
        <w:t>, по которой</w:t>
      </w:r>
      <w:r>
        <w:rPr>
          <w:rFonts w:ascii="Times New Roman" w:hAnsi="Times New Roman" w:cs="Times New Roman"/>
          <w:sz w:val="28"/>
          <w:szCs w:val="32"/>
        </w:rPr>
        <w:t xml:space="preserve"> заявитель может одновременно поставить </w:t>
      </w:r>
      <w:r w:rsidR="00F019D7">
        <w:rPr>
          <w:rFonts w:ascii="Times New Roman" w:hAnsi="Times New Roman" w:cs="Times New Roman"/>
          <w:sz w:val="28"/>
          <w:szCs w:val="32"/>
        </w:rPr>
        <w:br/>
      </w:r>
      <w:r>
        <w:rPr>
          <w:rFonts w:ascii="Times New Roman" w:hAnsi="Times New Roman" w:cs="Times New Roman"/>
          <w:sz w:val="28"/>
          <w:szCs w:val="32"/>
        </w:rPr>
        <w:t>на кадастровый учет и зарегистрировать права собственности на объект недвижимости</w:t>
      </w:r>
      <w:r w:rsidRPr="00526C4F">
        <w:rPr>
          <w:rFonts w:ascii="Times New Roman" w:hAnsi="Times New Roman" w:cs="Times New Roman"/>
          <w:sz w:val="28"/>
          <w:szCs w:val="32"/>
        </w:rPr>
        <w:t>.</w:t>
      </w:r>
      <w:r w:rsidR="00D8364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526C4F" w:rsidRDefault="00D83643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Создание ЕГРН позволило </w:t>
      </w:r>
      <w:r w:rsidR="007A0473">
        <w:rPr>
          <w:rFonts w:ascii="Times New Roman" w:hAnsi="Times New Roman" w:cs="Times New Roman"/>
          <w:sz w:val="28"/>
          <w:szCs w:val="32"/>
        </w:rPr>
        <w:t xml:space="preserve">сократить сроки оказания </w:t>
      </w:r>
      <w:r w:rsidR="007A0473" w:rsidRPr="00D83643">
        <w:rPr>
          <w:rFonts w:ascii="Times New Roman" w:hAnsi="Times New Roman" w:cs="Times New Roman"/>
          <w:sz w:val="28"/>
          <w:szCs w:val="32"/>
        </w:rPr>
        <w:t>государственных</w:t>
      </w:r>
      <w:r w:rsidR="007A0473">
        <w:rPr>
          <w:rFonts w:ascii="Times New Roman" w:hAnsi="Times New Roman" w:cs="Times New Roman"/>
          <w:sz w:val="28"/>
          <w:szCs w:val="32"/>
        </w:rPr>
        <w:t xml:space="preserve"> услуг в учетно-регистрационной сфере, а также </w:t>
      </w:r>
      <w:r>
        <w:rPr>
          <w:rFonts w:ascii="Times New Roman" w:hAnsi="Times New Roman" w:cs="Times New Roman"/>
          <w:sz w:val="28"/>
          <w:szCs w:val="32"/>
        </w:rPr>
        <w:t>повысить качество</w:t>
      </w:r>
      <w:r w:rsidR="007A0473" w:rsidRPr="007A0473">
        <w:rPr>
          <w:rFonts w:ascii="Times New Roman" w:hAnsi="Times New Roman" w:cs="Times New Roman"/>
          <w:sz w:val="28"/>
          <w:szCs w:val="32"/>
        </w:rPr>
        <w:t xml:space="preserve"> </w:t>
      </w:r>
      <w:r w:rsidR="007A0473">
        <w:rPr>
          <w:rFonts w:ascii="Times New Roman" w:hAnsi="Times New Roman" w:cs="Times New Roman"/>
          <w:sz w:val="28"/>
          <w:szCs w:val="32"/>
        </w:rPr>
        <w:t>их</w:t>
      </w:r>
      <w:r w:rsidR="007A0473" w:rsidRPr="00D83643">
        <w:rPr>
          <w:rFonts w:ascii="Times New Roman" w:hAnsi="Times New Roman" w:cs="Times New Roman"/>
          <w:sz w:val="28"/>
          <w:szCs w:val="32"/>
        </w:rPr>
        <w:t xml:space="preserve"> предоставления</w:t>
      </w:r>
      <w:r w:rsidR="007A0473">
        <w:rPr>
          <w:rFonts w:ascii="Times New Roman" w:hAnsi="Times New Roman" w:cs="Times New Roman"/>
          <w:sz w:val="28"/>
          <w:szCs w:val="32"/>
        </w:rPr>
        <w:t>.</w:t>
      </w:r>
    </w:p>
    <w:p w:rsidR="000A59AA" w:rsidRPr="003D0B82" w:rsidRDefault="000A59AA" w:rsidP="00EF3396">
      <w:pPr>
        <w:spacing w:before="120" w:after="12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0B82">
        <w:rPr>
          <w:rFonts w:ascii="Times New Roman" w:hAnsi="Times New Roman" w:cs="Times New Roman"/>
          <w:b/>
          <w:sz w:val="28"/>
          <w:szCs w:val="32"/>
        </w:rPr>
        <w:t xml:space="preserve">2017 год: </w:t>
      </w:r>
      <w:r w:rsidR="001E1B3F">
        <w:rPr>
          <w:rFonts w:ascii="Times New Roman" w:hAnsi="Times New Roman" w:cs="Times New Roman"/>
          <w:b/>
          <w:sz w:val="28"/>
          <w:szCs w:val="32"/>
        </w:rPr>
        <w:t>Оформление недвижимости</w:t>
      </w:r>
      <w:r w:rsidRPr="003D0B82">
        <w:rPr>
          <w:rFonts w:ascii="Times New Roman" w:hAnsi="Times New Roman" w:cs="Times New Roman"/>
          <w:b/>
          <w:sz w:val="28"/>
          <w:szCs w:val="32"/>
        </w:rPr>
        <w:t xml:space="preserve"> по экстерриториальному принципу</w:t>
      </w:r>
      <w:r w:rsidR="009E273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DC05CF">
        <w:rPr>
          <w:rFonts w:ascii="Times New Roman" w:hAnsi="Times New Roman" w:cs="Times New Roman"/>
          <w:b/>
          <w:sz w:val="28"/>
          <w:szCs w:val="32"/>
        </w:rPr>
        <w:br/>
      </w:r>
      <w:r w:rsidR="009E2733">
        <w:rPr>
          <w:rFonts w:ascii="Times New Roman" w:hAnsi="Times New Roman" w:cs="Times New Roman"/>
          <w:b/>
          <w:sz w:val="28"/>
          <w:szCs w:val="32"/>
        </w:rPr>
        <w:t xml:space="preserve">и определение </w:t>
      </w:r>
      <w:r w:rsidRPr="003D0B82">
        <w:rPr>
          <w:rFonts w:ascii="Times New Roman" w:hAnsi="Times New Roman" w:cs="Times New Roman"/>
          <w:b/>
          <w:sz w:val="28"/>
          <w:szCs w:val="32"/>
        </w:rPr>
        <w:t>правово</w:t>
      </w:r>
      <w:r w:rsidR="009E2733">
        <w:rPr>
          <w:rFonts w:ascii="Times New Roman" w:hAnsi="Times New Roman" w:cs="Times New Roman"/>
          <w:b/>
          <w:sz w:val="28"/>
          <w:szCs w:val="32"/>
        </w:rPr>
        <w:t>го</w:t>
      </w:r>
      <w:r w:rsidRPr="003D0B82">
        <w:rPr>
          <w:rFonts w:ascii="Times New Roman" w:hAnsi="Times New Roman" w:cs="Times New Roman"/>
          <w:b/>
          <w:sz w:val="28"/>
          <w:szCs w:val="32"/>
        </w:rPr>
        <w:t xml:space="preserve"> статус</w:t>
      </w:r>
      <w:r w:rsidR="009E2733">
        <w:rPr>
          <w:rFonts w:ascii="Times New Roman" w:hAnsi="Times New Roman" w:cs="Times New Roman"/>
          <w:b/>
          <w:sz w:val="28"/>
          <w:szCs w:val="32"/>
        </w:rPr>
        <w:t>а</w:t>
      </w:r>
      <w:r w:rsidRPr="003D0B82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3D0B82">
        <w:rPr>
          <w:rFonts w:ascii="Times New Roman" w:hAnsi="Times New Roman" w:cs="Times New Roman"/>
          <w:b/>
          <w:sz w:val="28"/>
          <w:szCs w:val="32"/>
        </w:rPr>
        <w:t>машино-мест</w:t>
      </w:r>
      <w:proofErr w:type="spellEnd"/>
    </w:p>
    <w:p w:rsidR="002C1FE9" w:rsidRDefault="00F434B1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 1 </w:t>
      </w:r>
      <w:r w:rsidRPr="004E1EB7">
        <w:rPr>
          <w:rFonts w:ascii="Times New Roman" w:hAnsi="Times New Roman" w:cs="Times New Roman"/>
          <w:sz w:val="28"/>
          <w:szCs w:val="32"/>
        </w:rPr>
        <w:t>января 2017 г</w:t>
      </w:r>
      <w:r>
        <w:rPr>
          <w:rFonts w:ascii="Times New Roman" w:hAnsi="Times New Roman" w:cs="Times New Roman"/>
          <w:sz w:val="28"/>
          <w:szCs w:val="32"/>
        </w:rPr>
        <w:t>ода в</w:t>
      </w:r>
      <w:r w:rsidR="002C1FE9" w:rsidRPr="002C1FE9">
        <w:rPr>
          <w:rFonts w:ascii="Times New Roman" w:hAnsi="Times New Roman" w:cs="Times New Roman"/>
          <w:sz w:val="28"/>
          <w:szCs w:val="32"/>
        </w:rPr>
        <w:t xml:space="preserve">веден принцип </w:t>
      </w:r>
      <w:r w:rsidR="009E7EE3" w:rsidRPr="009E7EE3">
        <w:rPr>
          <w:rFonts w:ascii="Times New Roman" w:hAnsi="Times New Roman" w:cs="Times New Roman"/>
          <w:sz w:val="28"/>
          <w:szCs w:val="32"/>
        </w:rPr>
        <w:t>экстерриториально</w:t>
      </w:r>
      <w:r w:rsidR="009E7EE3">
        <w:rPr>
          <w:rFonts w:ascii="Times New Roman" w:hAnsi="Times New Roman" w:cs="Times New Roman"/>
          <w:sz w:val="28"/>
          <w:szCs w:val="32"/>
        </w:rPr>
        <w:t>й</w:t>
      </w:r>
      <w:r w:rsidR="009E7EE3" w:rsidRPr="009E7EE3">
        <w:rPr>
          <w:rFonts w:ascii="Times New Roman" w:hAnsi="Times New Roman" w:cs="Times New Roman"/>
          <w:sz w:val="28"/>
          <w:szCs w:val="32"/>
        </w:rPr>
        <w:t xml:space="preserve"> подачи документов</w:t>
      </w:r>
      <w:r w:rsidR="00526C4F">
        <w:rPr>
          <w:rFonts w:ascii="Times New Roman" w:hAnsi="Times New Roman" w:cs="Times New Roman"/>
          <w:sz w:val="28"/>
          <w:szCs w:val="32"/>
        </w:rPr>
        <w:t>, который</w:t>
      </w:r>
      <w:r w:rsidR="009E7EE3">
        <w:rPr>
          <w:rFonts w:ascii="Times New Roman" w:hAnsi="Times New Roman" w:cs="Times New Roman"/>
          <w:sz w:val="28"/>
          <w:szCs w:val="32"/>
        </w:rPr>
        <w:t xml:space="preserve"> </w:t>
      </w:r>
      <w:r w:rsidR="00526C4F" w:rsidRPr="009E7EE3">
        <w:rPr>
          <w:rFonts w:ascii="Times New Roman" w:hAnsi="Times New Roman" w:cs="Times New Roman"/>
          <w:sz w:val="28"/>
          <w:szCs w:val="32"/>
        </w:rPr>
        <w:t xml:space="preserve">существенно сокращает временные и материальные затраты заявителей </w:t>
      </w:r>
      <w:r w:rsidR="00F019D7">
        <w:rPr>
          <w:rFonts w:ascii="Times New Roman" w:hAnsi="Times New Roman" w:cs="Times New Roman"/>
          <w:sz w:val="28"/>
          <w:szCs w:val="32"/>
        </w:rPr>
        <w:br/>
      </w:r>
      <w:r w:rsidR="00526C4F" w:rsidRPr="009E7EE3">
        <w:rPr>
          <w:rFonts w:ascii="Times New Roman" w:hAnsi="Times New Roman" w:cs="Times New Roman"/>
          <w:sz w:val="28"/>
          <w:szCs w:val="32"/>
        </w:rPr>
        <w:t>на проведение учетно-регистрационных действий с недвижимостью</w:t>
      </w:r>
      <w:r w:rsidR="00526C4F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>Теперь г</w:t>
      </w:r>
      <w:r w:rsidR="009E7EE3">
        <w:rPr>
          <w:rFonts w:ascii="Times New Roman" w:hAnsi="Times New Roman" w:cs="Times New Roman"/>
          <w:sz w:val="28"/>
          <w:szCs w:val="32"/>
        </w:rPr>
        <w:t xml:space="preserve">раждане </w:t>
      </w:r>
      <w:r w:rsidR="009E7EE3">
        <w:rPr>
          <w:rFonts w:ascii="Times New Roman" w:hAnsi="Times New Roman" w:cs="Times New Roman"/>
          <w:sz w:val="28"/>
          <w:szCs w:val="32"/>
        </w:rPr>
        <w:lastRenderedPageBreak/>
        <w:t xml:space="preserve">могут </w:t>
      </w:r>
      <w:r w:rsidR="00526C4F">
        <w:rPr>
          <w:rFonts w:ascii="Times New Roman" w:hAnsi="Times New Roman" w:cs="Times New Roman"/>
          <w:sz w:val="28"/>
          <w:szCs w:val="32"/>
        </w:rPr>
        <w:t xml:space="preserve">воспользоваться </w:t>
      </w:r>
      <w:r w:rsidR="009E7EE3" w:rsidRPr="009E7EE3">
        <w:rPr>
          <w:rFonts w:ascii="Times New Roman" w:hAnsi="Times New Roman" w:cs="Times New Roman"/>
          <w:sz w:val="28"/>
          <w:szCs w:val="32"/>
        </w:rPr>
        <w:t>услугами по постановке на кадастровый учет и регистрации прав объектов недвижимости безотносительно их места расположения.</w:t>
      </w:r>
    </w:p>
    <w:p w:rsidR="00686839" w:rsidRDefault="00F434B1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Также в 2017 году</w:t>
      </w:r>
      <w:r w:rsidR="00686839" w:rsidRPr="004E1EB7">
        <w:rPr>
          <w:rFonts w:ascii="Times New Roman" w:hAnsi="Times New Roman" w:cs="Times New Roman"/>
          <w:sz w:val="28"/>
          <w:szCs w:val="32"/>
        </w:rPr>
        <w:t xml:space="preserve"> </w:t>
      </w:r>
      <w:r w:rsidR="00686839">
        <w:rPr>
          <w:rFonts w:ascii="Times New Roman" w:hAnsi="Times New Roman" w:cs="Times New Roman"/>
          <w:sz w:val="28"/>
          <w:szCs w:val="32"/>
        </w:rPr>
        <w:t>о</w:t>
      </w:r>
      <w:r w:rsidR="00686839" w:rsidRPr="004E1EB7">
        <w:rPr>
          <w:rFonts w:ascii="Times New Roman" w:hAnsi="Times New Roman" w:cs="Times New Roman"/>
          <w:sz w:val="28"/>
          <w:szCs w:val="32"/>
        </w:rPr>
        <w:t xml:space="preserve">пределен правовой статус </w:t>
      </w:r>
      <w:proofErr w:type="spellStart"/>
      <w:r w:rsidR="00686839" w:rsidRPr="004E1EB7">
        <w:rPr>
          <w:rFonts w:ascii="Times New Roman" w:hAnsi="Times New Roman" w:cs="Times New Roman"/>
          <w:sz w:val="28"/>
          <w:szCs w:val="32"/>
        </w:rPr>
        <w:t>машино-мест</w:t>
      </w:r>
      <w:proofErr w:type="spellEnd"/>
      <w:r w:rsidR="00686839" w:rsidRPr="004E1EB7">
        <w:rPr>
          <w:rFonts w:ascii="Times New Roman" w:hAnsi="Times New Roman" w:cs="Times New Roman"/>
          <w:sz w:val="28"/>
          <w:szCs w:val="32"/>
        </w:rPr>
        <w:t xml:space="preserve">, поставлена точка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 w:rsidR="00686839" w:rsidRPr="004E1EB7">
        <w:rPr>
          <w:rFonts w:ascii="Times New Roman" w:hAnsi="Times New Roman" w:cs="Times New Roman"/>
          <w:sz w:val="28"/>
          <w:szCs w:val="32"/>
        </w:rPr>
        <w:t xml:space="preserve">в дискуссии о природе </w:t>
      </w:r>
      <w:proofErr w:type="spellStart"/>
      <w:r w:rsidR="00686839" w:rsidRPr="004E1EB7">
        <w:rPr>
          <w:rFonts w:ascii="Times New Roman" w:hAnsi="Times New Roman" w:cs="Times New Roman"/>
          <w:sz w:val="28"/>
          <w:szCs w:val="32"/>
        </w:rPr>
        <w:t>машино-места</w:t>
      </w:r>
      <w:proofErr w:type="spellEnd"/>
      <w:r w:rsidR="00686839" w:rsidRPr="004E1EB7">
        <w:rPr>
          <w:rFonts w:ascii="Times New Roman" w:hAnsi="Times New Roman" w:cs="Times New Roman"/>
          <w:sz w:val="28"/>
          <w:szCs w:val="32"/>
        </w:rPr>
        <w:t xml:space="preserve">, а также о способе его описания. </w:t>
      </w:r>
      <w:r w:rsidR="00DC05CF">
        <w:rPr>
          <w:rFonts w:ascii="Times New Roman" w:hAnsi="Times New Roman" w:cs="Times New Roman"/>
          <w:sz w:val="28"/>
          <w:szCs w:val="32"/>
        </w:rPr>
        <w:br/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</w:rPr>
        <w:t>М</w:t>
      </w:r>
      <w:r w:rsidR="00686839" w:rsidRPr="004E1EB7">
        <w:rPr>
          <w:rFonts w:ascii="Times New Roman" w:hAnsi="Times New Roman" w:cs="Times New Roman"/>
          <w:sz w:val="28"/>
          <w:szCs w:val="32"/>
        </w:rPr>
        <w:t>ашино-место</w:t>
      </w:r>
      <w:proofErr w:type="spellEnd"/>
      <w:proofErr w:type="gramEnd"/>
      <w:r w:rsidR="00686839" w:rsidRPr="004E1EB7">
        <w:rPr>
          <w:rFonts w:ascii="Times New Roman" w:hAnsi="Times New Roman" w:cs="Times New Roman"/>
          <w:sz w:val="28"/>
          <w:szCs w:val="32"/>
        </w:rPr>
        <w:t xml:space="preserve"> </w:t>
      </w:r>
      <w:r w:rsidR="00DC05CF">
        <w:rPr>
          <w:rFonts w:ascii="Times New Roman" w:hAnsi="Times New Roman" w:cs="Times New Roman"/>
          <w:sz w:val="28"/>
          <w:szCs w:val="32"/>
        </w:rPr>
        <w:t xml:space="preserve">теперь </w:t>
      </w:r>
      <w:r w:rsidR="00F019D7">
        <w:rPr>
          <w:rFonts w:ascii="Times New Roman" w:hAnsi="Times New Roman" w:cs="Times New Roman"/>
          <w:sz w:val="28"/>
          <w:szCs w:val="32"/>
        </w:rPr>
        <w:t xml:space="preserve">занимает </w:t>
      </w:r>
      <w:r w:rsidR="00686839" w:rsidRPr="004E1EB7">
        <w:rPr>
          <w:rFonts w:ascii="Times New Roman" w:hAnsi="Times New Roman" w:cs="Times New Roman"/>
          <w:sz w:val="28"/>
          <w:szCs w:val="32"/>
        </w:rPr>
        <w:t>полноценно</w:t>
      </w:r>
      <w:r w:rsidR="00F019D7">
        <w:rPr>
          <w:rFonts w:ascii="Times New Roman" w:hAnsi="Times New Roman" w:cs="Times New Roman"/>
          <w:sz w:val="28"/>
          <w:szCs w:val="32"/>
        </w:rPr>
        <w:t>е</w:t>
      </w:r>
      <w:r w:rsidR="00686839" w:rsidRPr="004E1EB7">
        <w:rPr>
          <w:rFonts w:ascii="Times New Roman" w:hAnsi="Times New Roman" w:cs="Times New Roman"/>
          <w:sz w:val="28"/>
          <w:szCs w:val="32"/>
        </w:rPr>
        <w:t xml:space="preserve"> </w:t>
      </w:r>
      <w:r w:rsidR="00F019D7">
        <w:rPr>
          <w:rFonts w:ascii="Times New Roman" w:hAnsi="Times New Roman" w:cs="Times New Roman"/>
          <w:sz w:val="28"/>
          <w:szCs w:val="32"/>
        </w:rPr>
        <w:t>место</w:t>
      </w:r>
      <w:r w:rsidR="00F019D7" w:rsidRPr="004E1EB7">
        <w:rPr>
          <w:rFonts w:ascii="Times New Roman" w:hAnsi="Times New Roman" w:cs="Times New Roman"/>
          <w:sz w:val="28"/>
          <w:szCs w:val="32"/>
        </w:rPr>
        <w:t xml:space="preserve"> </w:t>
      </w:r>
      <w:r w:rsidR="00686839" w:rsidRPr="004E1EB7">
        <w:rPr>
          <w:rFonts w:ascii="Times New Roman" w:hAnsi="Times New Roman" w:cs="Times New Roman"/>
          <w:sz w:val="28"/>
          <w:szCs w:val="32"/>
        </w:rPr>
        <w:t>в гражданском обороте</w:t>
      </w:r>
      <w:r w:rsidR="00D122FA">
        <w:rPr>
          <w:rFonts w:ascii="Times New Roman" w:hAnsi="Times New Roman" w:cs="Times New Roman"/>
          <w:sz w:val="28"/>
          <w:szCs w:val="32"/>
        </w:rPr>
        <w:t xml:space="preserve"> </w:t>
      </w:r>
      <w:r w:rsidR="00DC05CF">
        <w:rPr>
          <w:rFonts w:ascii="Times New Roman" w:hAnsi="Times New Roman" w:cs="Times New Roman"/>
          <w:sz w:val="28"/>
          <w:szCs w:val="32"/>
        </w:rPr>
        <w:br/>
      </w:r>
      <w:r w:rsidR="00686839" w:rsidRPr="004E1EB7">
        <w:rPr>
          <w:rFonts w:ascii="Times New Roman" w:hAnsi="Times New Roman" w:cs="Times New Roman"/>
          <w:sz w:val="28"/>
          <w:szCs w:val="32"/>
        </w:rPr>
        <w:t>как самостоятельный объект недвижимости. Его границы определяются в проектной документации и закрепляются на месте, в том числе путем нанесения на поверхность пола разметки</w:t>
      </w:r>
      <w:r w:rsidR="00686839">
        <w:rPr>
          <w:rFonts w:ascii="Times New Roman" w:hAnsi="Times New Roman" w:cs="Times New Roman"/>
          <w:sz w:val="28"/>
          <w:szCs w:val="32"/>
        </w:rPr>
        <w:t>.</w:t>
      </w:r>
    </w:p>
    <w:p w:rsidR="00B27B3A" w:rsidRPr="003D0B82" w:rsidRDefault="00B27B3A" w:rsidP="00EF3396">
      <w:pPr>
        <w:spacing w:before="120" w:after="12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0B82">
        <w:rPr>
          <w:rFonts w:ascii="Times New Roman" w:hAnsi="Times New Roman" w:cs="Times New Roman"/>
          <w:b/>
          <w:sz w:val="28"/>
          <w:szCs w:val="32"/>
        </w:rPr>
        <w:t>2020 год: Наше время</w:t>
      </w:r>
    </w:p>
    <w:p w:rsidR="00B27B3A" w:rsidRDefault="00D06609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</w:t>
      </w:r>
      <w:r w:rsidR="00B27B3A" w:rsidRPr="00B27B3A">
        <w:rPr>
          <w:rFonts w:ascii="Times New Roman" w:hAnsi="Times New Roman" w:cs="Times New Roman"/>
          <w:sz w:val="28"/>
          <w:szCs w:val="32"/>
        </w:rPr>
        <w:t xml:space="preserve"> время деятельности Кадастровой палаты по Москве в электронный вид полностью переведены процедуры ведения реестра недвижимости, а также постановки на кадастровый учет и (или) регистрации прав собственности. Созданы электронные сервисы, благодаря которым любой гражданин, не выходя из дома, может совершить </w:t>
      </w:r>
      <w:r>
        <w:rPr>
          <w:rFonts w:ascii="Times New Roman" w:hAnsi="Times New Roman" w:cs="Times New Roman"/>
          <w:sz w:val="28"/>
          <w:szCs w:val="32"/>
        </w:rPr>
        <w:t>любую операцию</w:t>
      </w:r>
      <w:r w:rsidR="00B27B3A" w:rsidRPr="00B27B3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с </w:t>
      </w:r>
      <w:r w:rsidR="00B27B3A" w:rsidRPr="00B27B3A">
        <w:rPr>
          <w:rFonts w:ascii="Times New Roman" w:hAnsi="Times New Roman" w:cs="Times New Roman"/>
          <w:sz w:val="28"/>
          <w:szCs w:val="32"/>
        </w:rPr>
        <w:t>недвижимостью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D06609" w:rsidRDefault="00D06609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Значительное развитие получила </w:t>
      </w:r>
      <w:r w:rsidRPr="004E1EB7">
        <w:rPr>
          <w:rFonts w:ascii="Times New Roman" w:hAnsi="Times New Roman" w:cs="Times New Roman"/>
          <w:sz w:val="28"/>
          <w:szCs w:val="32"/>
        </w:rPr>
        <w:t>систем</w:t>
      </w:r>
      <w:r>
        <w:rPr>
          <w:rFonts w:ascii="Times New Roman" w:hAnsi="Times New Roman" w:cs="Times New Roman"/>
          <w:sz w:val="28"/>
          <w:szCs w:val="32"/>
        </w:rPr>
        <w:t>а</w:t>
      </w:r>
      <w:r w:rsidRPr="004E1EB7">
        <w:rPr>
          <w:rFonts w:ascii="Times New Roman" w:hAnsi="Times New Roman" w:cs="Times New Roman"/>
          <w:sz w:val="28"/>
          <w:szCs w:val="32"/>
        </w:rPr>
        <w:t xml:space="preserve"> приема</w:t>
      </w:r>
      <w:r>
        <w:rPr>
          <w:rFonts w:ascii="Times New Roman" w:hAnsi="Times New Roman" w:cs="Times New Roman"/>
          <w:sz w:val="28"/>
          <w:szCs w:val="32"/>
        </w:rPr>
        <w:t xml:space="preserve">-выдачи документов. Ранее граждане могли получить услуги </w:t>
      </w:r>
      <w:proofErr w:type="spellStart"/>
      <w:r>
        <w:rPr>
          <w:rFonts w:ascii="Times New Roman" w:hAnsi="Times New Roman" w:cs="Times New Roman"/>
          <w:sz w:val="28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только в офисах Кадастровой палаты </w:t>
      </w:r>
      <w:r>
        <w:rPr>
          <w:rFonts w:ascii="Times New Roman" w:hAnsi="Times New Roman" w:cs="Times New Roman"/>
          <w:sz w:val="28"/>
          <w:szCs w:val="32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теперь же заявители могут получить весь спектр </w:t>
      </w:r>
      <w:r w:rsidRPr="00A926A4">
        <w:rPr>
          <w:rFonts w:ascii="Times New Roman" w:hAnsi="Times New Roman" w:cs="Times New Roman"/>
          <w:sz w:val="28"/>
          <w:szCs w:val="32"/>
        </w:rPr>
        <w:t xml:space="preserve">государственных услуг </w:t>
      </w:r>
      <w:r>
        <w:rPr>
          <w:rFonts w:ascii="Times New Roman" w:hAnsi="Times New Roman" w:cs="Times New Roman"/>
          <w:sz w:val="28"/>
          <w:szCs w:val="32"/>
        </w:rPr>
        <w:t xml:space="preserve">в </w:t>
      </w:r>
      <w:r w:rsidRPr="007C2D0C">
        <w:rPr>
          <w:rFonts w:ascii="Times New Roman" w:hAnsi="Times New Roman" w:cs="Times New Roman"/>
          <w:sz w:val="28"/>
          <w:szCs w:val="32"/>
        </w:rPr>
        <w:t xml:space="preserve">офисах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8"/>
          <w:szCs w:val="32"/>
        </w:rPr>
        <w:t>услуг «Мои документы» (МФЦ), расположенных в каждом районе столицы.</w:t>
      </w:r>
    </w:p>
    <w:p w:rsidR="009E2733" w:rsidRDefault="009E2733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E2733">
        <w:rPr>
          <w:rFonts w:ascii="Times New Roman" w:hAnsi="Times New Roman" w:cs="Times New Roman"/>
          <w:sz w:val="28"/>
          <w:szCs w:val="32"/>
        </w:rPr>
        <w:t>Развит механизм межведомственного взаимодействия, который подразумевает обмен документами, находящимися в распоряжении органов государственной власти и местного самоуправления. Иными словами, заявитель, обращаясь для получения государственных услуг, теперь имеет возможность не представлять полный перечень документов, необходимых для осуществления кадастрового учета и (или) регистрации прав на недвижимое имущество. Орган регистрации прав самостоятельно запрашивает необходимые документы и сведения в соответствующих органах.</w:t>
      </w:r>
    </w:p>
    <w:p w:rsidR="000A59AA" w:rsidRDefault="00D06609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Сокращены с</w:t>
      </w:r>
      <w:r w:rsidR="000A59AA">
        <w:rPr>
          <w:rFonts w:ascii="Times New Roman" w:hAnsi="Times New Roman" w:cs="Times New Roman"/>
          <w:sz w:val="28"/>
          <w:szCs w:val="32"/>
        </w:rPr>
        <w:t xml:space="preserve">роки проведения государственного кадастрового учета, а также </w:t>
      </w:r>
      <w:r w:rsidR="003E0D29">
        <w:rPr>
          <w:rFonts w:ascii="Times New Roman" w:hAnsi="Times New Roman" w:cs="Times New Roman"/>
          <w:sz w:val="28"/>
          <w:szCs w:val="32"/>
        </w:rPr>
        <w:t xml:space="preserve">сроки </w:t>
      </w:r>
      <w:r w:rsidR="000A59AA">
        <w:rPr>
          <w:rFonts w:ascii="Times New Roman" w:hAnsi="Times New Roman" w:cs="Times New Roman"/>
          <w:sz w:val="28"/>
          <w:szCs w:val="32"/>
        </w:rPr>
        <w:t xml:space="preserve">выдачи сведений из реестра недвижимости: для </w:t>
      </w:r>
      <w:r w:rsidR="000A59AA" w:rsidRPr="00EC4693">
        <w:rPr>
          <w:rFonts w:ascii="Times New Roman" w:hAnsi="Times New Roman" w:cs="Times New Roman"/>
          <w:sz w:val="28"/>
          <w:szCs w:val="32"/>
        </w:rPr>
        <w:t>проведения ГКУ – с 1 месяца в 2000 году до 5 рабочих дней в 2020 году и для выдачи сведений – с 15</w:t>
      </w:r>
      <w:r w:rsidR="000A59AA">
        <w:rPr>
          <w:rFonts w:ascii="Times New Roman" w:hAnsi="Times New Roman" w:cs="Times New Roman"/>
          <w:sz w:val="28"/>
          <w:szCs w:val="32"/>
        </w:rPr>
        <w:t xml:space="preserve"> дней</w:t>
      </w:r>
      <w:r w:rsidR="000A59AA" w:rsidRPr="00EC4693">
        <w:rPr>
          <w:rFonts w:ascii="Times New Roman" w:hAnsi="Times New Roman" w:cs="Times New Roman"/>
          <w:sz w:val="28"/>
          <w:szCs w:val="32"/>
        </w:rPr>
        <w:t xml:space="preserve"> в 2007 году до 3 рабочих дней в 2020 году</w:t>
      </w:r>
      <w:r w:rsidR="000A59AA">
        <w:rPr>
          <w:rFonts w:ascii="Times New Roman" w:hAnsi="Times New Roman" w:cs="Times New Roman"/>
          <w:sz w:val="28"/>
          <w:szCs w:val="32"/>
        </w:rPr>
        <w:t>.</w:t>
      </w:r>
    </w:p>
    <w:p w:rsidR="00D06609" w:rsidRDefault="009936EA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</w:t>
      </w:r>
      <w:r w:rsidR="00F460F1">
        <w:rPr>
          <w:rFonts w:ascii="Times New Roman" w:hAnsi="Times New Roman" w:cs="Times New Roman"/>
          <w:sz w:val="28"/>
          <w:szCs w:val="32"/>
        </w:rPr>
        <w:t>начительно снизилась доля</w:t>
      </w:r>
      <w:r w:rsidR="00264CBF" w:rsidRPr="00264CBF">
        <w:rPr>
          <w:rFonts w:ascii="Times New Roman" w:hAnsi="Times New Roman" w:cs="Times New Roman"/>
          <w:sz w:val="28"/>
          <w:szCs w:val="32"/>
        </w:rPr>
        <w:t xml:space="preserve"> приостановлений и отказов в </w:t>
      </w:r>
      <w:r w:rsidR="00F460F1" w:rsidRPr="00264CBF">
        <w:rPr>
          <w:rFonts w:ascii="Times New Roman" w:hAnsi="Times New Roman" w:cs="Times New Roman"/>
          <w:sz w:val="28"/>
          <w:szCs w:val="32"/>
        </w:rPr>
        <w:t>кадастровом</w:t>
      </w:r>
      <w:r w:rsidR="00F019D7">
        <w:rPr>
          <w:rFonts w:ascii="Times New Roman" w:hAnsi="Times New Roman" w:cs="Times New Roman"/>
          <w:sz w:val="28"/>
          <w:szCs w:val="32"/>
        </w:rPr>
        <w:t xml:space="preserve"> учете</w:t>
      </w:r>
      <w:r>
        <w:rPr>
          <w:rFonts w:ascii="Times New Roman" w:hAnsi="Times New Roman" w:cs="Times New Roman"/>
          <w:sz w:val="28"/>
          <w:szCs w:val="32"/>
        </w:rPr>
        <w:t>:</w:t>
      </w:r>
      <w:r w:rsidR="00264CBF" w:rsidRPr="00264CBF">
        <w:rPr>
          <w:rFonts w:ascii="Times New Roman" w:hAnsi="Times New Roman" w:cs="Times New Roman"/>
          <w:sz w:val="28"/>
          <w:szCs w:val="32"/>
        </w:rPr>
        <w:t xml:space="preserve"> </w:t>
      </w:r>
      <w:r w:rsidR="00F460F1">
        <w:rPr>
          <w:rFonts w:ascii="Times New Roman" w:hAnsi="Times New Roman" w:cs="Times New Roman"/>
          <w:sz w:val="28"/>
          <w:szCs w:val="32"/>
        </w:rPr>
        <w:t>до 7</w:t>
      </w:r>
      <w:r w:rsidR="00F460F1" w:rsidRPr="00F460F1">
        <w:rPr>
          <w:rFonts w:ascii="Times New Roman" w:hAnsi="Times New Roman" w:cs="Times New Roman"/>
          <w:sz w:val="28"/>
          <w:szCs w:val="32"/>
        </w:rPr>
        <w:t xml:space="preserve">% и </w:t>
      </w:r>
      <w:r w:rsidR="00F460F1">
        <w:rPr>
          <w:rFonts w:ascii="Times New Roman" w:hAnsi="Times New Roman" w:cs="Times New Roman"/>
          <w:sz w:val="28"/>
          <w:szCs w:val="32"/>
        </w:rPr>
        <w:t>3</w:t>
      </w:r>
      <w:r w:rsidR="00F460F1" w:rsidRPr="00F460F1">
        <w:rPr>
          <w:rFonts w:ascii="Times New Roman" w:hAnsi="Times New Roman" w:cs="Times New Roman"/>
          <w:sz w:val="28"/>
          <w:szCs w:val="32"/>
        </w:rPr>
        <w:t>% соответственно</w:t>
      </w:r>
      <w:r w:rsidR="006E24AF">
        <w:rPr>
          <w:rFonts w:ascii="Times New Roman" w:hAnsi="Times New Roman" w:cs="Times New Roman"/>
          <w:sz w:val="28"/>
          <w:szCs w:val="32"/>
        </w:rPr>
        <w:t xml:space="preserve">, </w:t>
      </w:r>
      <w:r w:rsidR="00F019D7">
        <w:rPr>
          <w:rFonts w:ascii="Times New Roman" w:hAnsi="Times New Roman" w:cs="Times New Roman"/>
          <w:sz w:val="28"/>
          <w:szCs w:val="32"/>
        </w:rPr>
        <w:t>таким образом</w:t>
      </w:r>
      <w:r w:rsidR="007D05BB">
        <w:rPr>
          <w:rFonts w:ascii="Times New Roman" w:hAnsi="Times New Roman" w:cs="Times New Roman"/>
          <w:sz w:val="28"/>
          <w:szCs w:val="32"/>
        </w:rPr>
        <w:t>,</w:t>
      </w:r>
      <w:r w:rsidR="00F019D7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F019D7">
        <w:rPr>
          <w:rFonts w:ascii="Times New Roman" w:hAnsi="Times New Roman" w:cs="Times New Roman"/>
          <w:sz w:val="28"/>
          <w:szCs w:val="32"/>
        </w:rPr>
        <w:t>за</w:t>
      </w:r>
      <w:proofErr w:type="gramEnd"/>
      <w:r w:rsidR="00F019D7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F019D7">
        <w:rPr>
          <w:rFonts w:ascii="Times New Roman" w:hAnsi="Times New Roman" w:cs="Times New Roman"/>
          <w:sz w:val="28"/>
          <w:szCs w:val="32"/>
        </w:rPr>
        <w:t>последние</w:t>
      </w:r>
      <w:proofErr w:type="gramEnd"/>
      <w:r w:rsidR="00F019D7">
        <w:rPr>
          <w:rFonts w:ascii="Times New Roman" w:hAnsi="Times New Roman" w:cs="Times New Roman"/>
          <w:sz w:val="28"/>
          <w:szCs w:val="32"/>
        </w:rPr>
        <w:t xml:space="preserve"> </w:t>
      </w:r>
      <w:r w:rsidR="00D122FA" w:rsidRPr="00215443">
        <w:rPr>
          <w:rFonts w:ascii="Times New Roman" w:hAnsi="Times New Roman" w:cs="Times New Roman"/>
          <w:sz w:val="28"/>
          <w:szCs w:val="32"/>
        </w:rPr>
        <w:t xml:space="preserve">5 </w:t>
      </w:r>
      <w:r w:rsidR="00F019D7" w:rsidRPr="00215443">
        <w:rPr>
          <w:rFonts w:ascii="Times New Roman" w:hAnsi="Times New Roman" w:cs="Times New Roman"/>
          <w:sz w:val="28"/>
          <w:szCs w:val="32"/>
        </w:rPr>
        <w:t>лет</w:t>
      </w:r>
      <w:r w:rsidR="00F019D7">
        <w:rPr>
          <w:rFonts w:ascii="Times New Roman" w:hAnsi="Times New Roman" w:cs="Times New Roman"/>
          <w:sz w:val="28"/>
          <w:szCs w:val="32"/>
        </w:rPr>
        <w:t xml:space="preserve"> </w:t>
      </w:r>
      <w:r w:rsidR="006E24AF">
        <w:rPr>
          <w:rFonts w:ascii="Times New Roman" w:hAnsi="Times New Roman" w:cs="Times New Roman"/>
          <w:sz w:val="28"/>
          <w:szCs w:val="32"/>
        </w:rPr>
        <w:t>их к</w:t>
      </w:r>
      <w:r>
        <w:rPr>
          <w:rFonts w:ascii="Times New Roman" w:hAnsi="Times New Roman" w:cs="Times New Roman"/>
          <w:sz w:val="28"/>
          <w:szCs w:val="32"/>
        </w:rPr>
        <w:t>оличество</w:t>
      </w:r>
      <w:r w:rsidR="00F460F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уменьшилось</w:t>
      </w:r>
      <w:r w:rsidR="00264CBF" w:rsidRPr="00264CBF">
        <w:rPr>
          <w:rFonts w:ascii="Times New Roman" w:hAnsi="Times New Roman" w:cs="Times New Roman"/>
          <w:sz w:val="28"/>
          <w:szCs w:val="32"/>
        </w:rPr>
        <w:t xml:space="preserve"> более чем в </w:t>
      </w:r>
      <w:r w:rsidR="003E0D29">
        <w:rPr>
          <w:rFonts w:ascii="Times New Roman" w:hAnsi="Times New Roman" w:cs="Times New Roman"/>
          <w:sz w:val="28"/>
          <w:szCs w:val="32"/>
        </w:rPr>
        <w:t>5</w:t>
      </w:r>
      <w:r w:rsidR="00264CBF" w:rsidRPr="00264CBF">
        <w:rPr>
          <w:rFonts w:ascii="Times New Roman" w:hAnsi="Times New Roman" w:cs="Times New Roman"/>
          <w:sz w:val="28"/>
          <w:szCs w:val="32"/>
        </w:rPr>
        <w:t xml:space="preserve"> раз</w:t>
      </w:r>
      <w:r w:rsidR="000D6639">
        <w:rPr>
          <w:rFonts w:ascii="Times New Roman" w:hAnsi="Times New Roman" w:cs="Times New Roman"/>
          <w:sz w:val="28"/>
          <w:szCs w:val="32"/>
        </w:rPr>
        <w:t xml:space="preserve">. </w:t>
      </w:r>
      <w:r w:rsidR="00F47C93">
        <w:rPr>
          <w:rFonts w:ascii="Times New Roman" w:hAnsi="Times New Roman" w:cs="Times New Roman"/>
          <w:sz w:val="28"/>
          <w:szCs w:val="32"/>
        </w:rPr>
        <w:t>Стоит отметить, что с</w:t>
      </w:r>
      <w:r w:rsidR="002F2545" w:rsidRPr="000D6639">
        <w:rPr>
          <w:rFonts w:ascii="Times New Roman" w:hAnsi="Times New Roman" w:cs="Times New Roman"/>
          <w:sz w:val="28"/>
          <w:szCs w:val="32"/>
        </w:rPr>
        <w:t xml:space="preserve">нижение </w:t>
      </w:r>
      <w:r w:rsidR="002F2545">
        <w:rPr>
          <w:rFonts w:ascii="Times New Roman" w:hAnsi="Times New Roman" w:cs="Times New Roman"/>
          <w:sz w:val="28"/>
          <w:szCs w:val="32"/>
        </w:rPr>
        <w:t xml:space="preserve">доли </w:t>
      </w:r>
      <w:r w:rsidR="002F2545" w:rsidRPr="000D6639">
        <w:rPr>
          <w:rFonts w:ascii="Times New Roman" w:hAnsi="Times New Roman" w:cs="Times New Roman"/>
          <w:sz w:val="28"/>
          <w:szCs w:val="32"/>
        </w:rPr>
        <w:t xml:space="preserve">решений </w:t>
      </w:r>
      <w:r w:rsidR="00F019D7">
        <w:rPr>
          <w:rFonts w:ascii="Times New Roman" w:hAnsi="Times New Roman" w:cs="Times New Roman"/>
          <w:sz w:val="28"/>
          <w:szCs w:val="32"/>
        </w:rPr>
        <w:br/>
      </w:r>
      <w:r w:rsidR="002F2545" w:rsidRPr="000D6639">
        <w:rPr>
          <w:rFonts w:ascii="Times New Roman" w:hAnsi="Times New Roman" w:cs="Times New Roman"/>
          <w:sz w:val="28"/>
          <w:szCs w:val="32"/>
        </w:rPr>
        <w:t>о приостановлениях и отказах</w:t>
      </w:r>
      <w:r w:rsidR="002F2545">
        <w:rPr>
          <w:rFonts w:ascii="Times New Roman" w:hAnsi="Times New Roman" w:cs="Times New Roman"/>
          <w:sz w:val="28"/>
          <w:szCs w:val="32"/>
        </w:rPr>
        <w:t xml:space="preserve"> </w:t>
      </w:r>
      <w:r w:rsidR="002F2545" w:rsidRPr="000D6639">
        <w:rPr>
          <w:rFonts w:ascii="Times New Roman" w:hAnsi="Times New Roman" w:cs="Times New Roman"/>
          <w:sz w:val="28"/>
          <w:szCs w:val="32"/>
        </w:rPr>
        <w:t>позволяет повысить качество предоставления государственных услуг</w:t>
      </w:r>
      <w:r w:rsidR="002F2545">
        <w:rPr>
          <w:rFonts w:ascii="Times New Roman" w:hAnsi="Times New Roman" w:cs="Times New Roman"/>
          <w:sz w:val="28"/>
          <w:szCs w:val="32"/>
        </w:rPr>
        <w:t>,</w:t>
      </w:r>
      <w:r w:rsidR="002F2545" w:rsidRPr="000D6639">
        <w:rPr>
          <w:rFonts w:ascii="Times New Roman" w:hAnsi="Times New Roman" w:cs="Times New Roman"/>
          <w:sz w:val="28"/>
          <w:szCs w:val="32"/>
        </w:rPr>
        <w:t xml:space="preserve"> </w:t>
      </w:r>
      <w:r w:rsidR="002F2545" w:rsidRPr="009936EA">
        <w:rPr>
          <w:rFonts w:ascii="Times New Roman" w:hAnsi="Times New Roman" w:cs="Times New Roman"/>
          <w:sz w:val="28"/>
          <w:szCs w:val="32"/>
        </w:rPr>
        <w:t xml:space="preserve">способствует </w:t>
      </w:r>
      <w:r w:rsidR="002F2545">
        <w:rPr>
          <w:rFonts w:ascii="Times New Roman" w:hAnsi="Times New Roman" w:cs="Times New Roman"/>
          <w:sz w:val="28"/>
          <w:szCs w:val="32"/>
        </w:rPr>
        <w:t>созданию</w:t>
      </w:r>
      <w:r w:rsidR="002F2545" w:rsidRPr="000D6639">
        <w:rPr>
          <w:rFonts w:ascii="Times New Roman" w:hAnsi="Times New Roman" w:cs="Times New Roman"/>
          <w:sz w:val="28"/>
          <w:szCs w:val="32"/>
        </w:rPr>
        <w:t xml:space="preserve"> благоприятных условий </w:t>
      </w:r>
      <w:r w:rsidR="00F019D7">
        <w:rPr>
          <w:rFonts w:ascii="Times New Roman" w:hAnsi="Times New Roman" w:cs="Times New Roman"/>
          <w:sz w:val="28"/>
          <w:szCs w:val="32"/>
        </w:rPr>
        <w:br/>
      </w:r>
      <w:r w:rsidR="002F2545" w:rsidRPr="000D6639">
        <w:rPr>
          <w:rFonts w:ascii="Times New Roman" w:hAnsi="Times New Roman" w:cs="Times New Roman"/>
          <w:sz w:val="28"/>
          <w:szCs w:val="32"/>
        </w:rPr>
        <w:t xml:space="preserve">для ведения бизнеса </w:t>
      </w:r>
      <w:r w:rsidR="002F2545">
        <w:rPr>
          <w:rFonts w:ascii="Times New Roman" w:hAnsi="Times New Roman" w:cs="Times New Roman"/>
          <w:sz w:val="28"/>
          <w:szCs w:val="32"/>
        </w:rPr>
        <w:t>и</w:t>
      </w:r>
      <w:r w:rsidR="002F2545" w:rsidRPr="009936EA">
        <w:rPr>
          <w:rFonts w:ascii="Times New Roman" w:hAnsi="Times New Roman" w:cs="Times New Roman"/>
          <w:sz w:val="28"/>
          <w:szCs w:val="32"/>
        </w:rPr>
        <w:t xml:space="preserve"> </w:t>
      </w:r>
      <w:r w:rsidR="002F2545">
        <w:rPr>
          <w:rFonts w:ascii="Times New Roman" w:hAnsi="Times New Roman" w:cs="Times New Roman"/>
          <w:sz w:val="28"/>
          <w:szCs w:val="32"/>
        </w:rPr>
        <w:t>улучшению</w:t>
      </w:r>
      <w:r w:rsidR="002F2545" w:rsidRPr="009936EA">
        <w:rPr>
          <w:rFonts w:ascii="Times New Roman" w:hAnsi="Times New Roman" w:cs="Times New Roman"/>
          <w:sz w:val="28"/>
          <w:szCs w:val="32"/>
        </w:rPr>
        <w:t xml:space="preserve"> качества жизни граждан.</w:t>
      </w:r>
      <w:r w:rsidR="00D06609" w:rsidRPr="00D06609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06609" w:rsidRPr="004E7482" w:rsidRDefault="00D06609" w:rsidP="00EF339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С</w:t>
      </w:r>
      <w:r w:rsidRPr="0031195E">
        <w:rPr>
          <w:rFonts w:ascii="Times New Roman" w:hAnsi="Times New Roman" w:cs="Times New Roman"/>
          <w:sz w:val="28"/>
          <w:szCs w:val="32"/>
        </w:rPr>
        <w:t>тоит отметить, что в 2012</w:t>
      </w:r>
      <w:r>
        <w:rPr>
          <w:rFonts w:ascii="Times New Roman" w:hAnsi="Times New Roman" w:cs="Times New Roman"/>
          <w:sz w:val="28"/>
          <w:szCs w:val="32"/>
        </w:rPr>
        <w:t xml:space="preserve"> году</w:t>
      </w:r>
      <w:r w:rsidRPr="0031195E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были </w:t>
      </w:r>
      <w:r w:rsidRPr="0031195E">
        <w:rPr>
          <w:rFonts w:ascii="Times New Roman" w:hAnsi="Times New Roman" w:cs="Times New Roman"/>
          <w:sz w:val="28"/>
          <w:szCs w:val="32"/>
        </w:rPr>
        <w:t xml:space="preserve">изменены границы между Москвой </w:t>
      </w:r>
      <w:r>
        <w:rPr>
          <w:rFonts w:ascii="Times New Roman" w:hAnsi="Times New Roman" w:cs="Times New Roman"/>
          <w:sz w:val="28"/>
          <w:szCs w:val="32"/>
        </w:rPr>
        <w:br/>
      </w:r>
      <w:r w:rsidRPr="0031195E">
        <w:rPr>
          <w:rFonts w:ascii="Times New Roman" w:hAnsi="Times New Roman" w:cs="Times New Roman"/>
          <w:sz w:val="28"/>
          <w:szCs w:val="32"/>
        </w:rPr>
        <w:t xml:space="preserve">и Московской областью, к столице присоединены </w:t>
      </w:r>
      <w:r w:rsidRPr="000603A2">
        <w:rPr>
          <w:rFonts w:ascii="Times New Roman" w:hAnsi="Times New Roman" w:cs="Times New Roman"/>
          <w:sz w:val="28"/>
          <w:szCs w:val="32"/>
        </w:rPr>
        <w:t>148</w:t>
      </w:r>
      <w:r>
        <w:rPr>
          <w:rFonts w:ascii="Times New Roman" w:hAnsi="Times New Roman" w:cs="Times New Roman"/>
          <w:sz w:val="28"/>
          <w:szCs w:val="32"/>
        </w:rPr>
        <w:t xml:space="preserve"> тысяч</w:t>
      </w:r>
      <w:r w:rsidRPr="000603A2">
        <w:rPr>
          <w:rFonts w:ascii="Times New Roman" w:hAnsi="Times New Roman" w:cs="Times New Roman"/>
          <w:sz w:val="28"/>
          <w:szCs w:val="32"/>
        </w:rPr>
        <w:t xml:space="preserve"> гектаров новых территорий</w:t>
      </w:r>
      <w:r w:rsidRPr="0031195E">
        <w:rPr>
          <w:rFonts w:ascii="Times New Roman" w:hAnsi="Times New Roman" w:cs="Times New Roman"/>
          <w:sz w:val="28"/>
          <w:szCs w:val="32"/>
        </w:rPr>
        <w:t>.</w:t>
      </w:r>
      <w:r w:rsidRPr="0031195E">
        <w:t xml:space="preserve"> </w:t>
      </w:r>
      <w:r w:rsidRPr="0031195E">
        <w:rPr>
          <w:rFonts w:ascii="Times New Roman" w:hAnsi="Times New Roman" w:cs="Times New Roman"/>
          <w:sz w:val="28"/>
          <w:szCs w:val="32"/>
        </w:rPr>
        <w:t>За счет присоединения «Новой Москвы» площадь города увеличилась примерно в 2,4 раза, что привело к значительному увеличению количества объектов недвижимости и, как следствие, повышению нагрузки на работников Кадастровой палаты</w:t>
      </w:r>
      <w:r>
        <w:rPr>
          <w:rFonts w:ascii="Times New Roman" w:hAnsi="Times New Roman" w:cs="Times New Roman"/>
          <w:sz w:val="28"/>
          <w:szCs w:val="32"/>
        </w:rPr>
        <w:t xml:space="preserve"> по Москве</w:t>
      </w:r>
      <w:r w:rsidRPr="0031195E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Несмотря на это сотрудники учреждения из года в год успешно </w:t>
      </w:r>
      <w:r w:rsidR="004B27A3">
        <w:rPr>
          <w:rFonts w:ascii="Times New Roman" w:hAnsi="Times New Roman" w:cs="Times New Roman"/>
          <w:sz w:val="28"/>
          <w:szCs w:val="32"/>
        </w:rPr>
        <w:t>справляются</w:t>
      </w:r>
      <w:r>
        <w:rPr>
          <w:rFonts w:ascii="Times New Roman" w:hAnsi="Times New Roman" w:cs="Times New Roman"/>
          <w:sz w:val="28"/>
          <w:szCs w:val="32"/>
        </w:rPr>
        <w:t xml:space="preserve"> с возложенными на них задачами по повышению качества </w:t>
      </w:r>
      <w:r w:rsidR="007D1EA6">
        <w:rPr>
          <w:rFonts w:ascii="Times New Roman" w:hAnsi="Times New Roman" w:cs="Times New Roman"/>
          <w:sz w:val="28"/>
          <w:szCs w:val="32"/>
        </w:rPr>
        <w:br/>
      </w:r>
      <w:r>
        <w:rPr>
          <w:rFonts w:ascii="Times New Roman" w:hAnsi="Times New Roman" w:cs="Times New Roman"/>
          <w:sz w:val="28"/>
          <w:szCs w:val="32"/>
        </w:rPr>
        <w:t>и доступности предоставления государственных услуг</w:t>
      </w:r>
      <w:r w:rsidR="007A0473">
        <w:rPr>
          <w:rFonts w:ascii="Times New Roman" w:hAnsi="Times New Roman" w:cs="Times New Roman"/>
          <w:sz w:val="28"/>
          <w:szCs w:val="32"/>
        </w:rPr>
        <w:t xml:space="preserve"> гражданам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0A7923" w:rsidRDefault="000A7923" w:rsidP="00C949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6305550" cy="4572000"/>
            <wp:effectExtent l="0" t="0" r="0" b="0"/>
            <wp:docPr id="1" name="Рисунок 1" descr="C:\Users\Remenukk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enukka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FE" w:rsidRPr="00D752FE" w:rsidRDefault="0064670D" w:rsidP="00EF33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0603A2">
        <w:rPr>
          <w:rFonts w:ascii="Times New Roman" w:hAnsi="Times New Roman" w:cs="Times New Roman"/>
          <w:i/>
          <w:sz w:val="28"/>
          <w:szCs w:val="32"/>
        </w:rPr>
        <w:t>«</w:t>
      </w:r>
      <w:r w:rsidR="009E7EE3" w:rsidRPr="000603A2">
        <w:rPr>
          <w:rFonts w:ascii="Times New Roman" w:hAnsi="Times New Roman" w:cs="Times New Roman"/>
          <w:i/>
          <w:sz w:val="28"/>
          <w:szCs w:val="32"/>
        </w:rPr>
        <w:t>З</w:t>
      </w:r>
      <w:r w:rsidR="002C1FE9" w:rsidRPr="000603A2">
        <w:rPr>
          <w:rFonts w:ascii="Times New Roman" w:hAnsi="Times New Roman" w:cs="Times New Roman"/>
          <w:i/>
          <w:sz w:val="28"/>
          <w:szCs w:val="32"/>
        </w:rPr>
        <w:t xml:space="preserve">а </w:t>
      </w:r>
      <w:r w:rsidR="009E7EE3" w:rsidRPr="000603A2">
        <w:rPr>
          <w:rFonts w:ascii="Times New Roman" w:hAnsi="Times New Roman" w:cs="Times New Roman"/>
          <w:i/>
          <w:sz w:val="28"/>
          <w:szCs w:val="32"/>
        </w:rPr>
        <w:t>2</w:t>
      </w:r>
      <w:r w:rsidR="002C1FE9" w:rsidRPr="000603A2">
        <w:rPr>
          <w:rFonts w:ascii="Times New Roman" w:hAnsi="Times New Roman" w:cs="Times New Roman"/>
          <w:i/>
          <w:sz w:val="28"/>
          <w:szCs w:val="32"/>
        </w:rPr>
        <w:t xml:space="preserve">0 лет </w:t>
      </w:r>
      <w:r w:rsidRPr="000603A2">
        <w:rPr>
          <w:rFonts w:ascii="Times New Roman" w:hAnsi="Times New Roman" w:cs="Times New Roman"/>
          <w:i/>
          <w:sz w:val="28"/>
          <w:szCs w:val="32"/>
        </w:rPr>
        <w:t>уч</w:t>
      </w:r>
      <w:r w:rsidR="006E24AF" w:rsidRPr="000603A2">
        <w:rPr>
          <w:rFonts w:ascii="Times New Roman" w:hAnsi="Times New Roman" w:cs="Times New Roman"/>
          <w:i/>
          <w:sz w:val="28"/>
          <w:szCs w:val="32"/>
        </w:rPr>
        <w:t>ё</w:t>
      </w:r>
      <w:r w:rsidRPr="000603A2">
        <w:rPr>
          <w:rFonts w:ascii="Times New Roman" w:hAnsi="Times New Roman" w:cs="Times New Roman"/>
          <w:i/>
          <w:sz w:val="28"/>
          <w:szCs w:val="32"/>
        </w:rPr>
        <w:t>тн</w:t>
      </w:r>
      <w:r w:rsidR="006E24AF" w:rsidRPr="000603A2">
        <w:rPr>
          <w:rFonts w:ascii="Times New Roman" w:hAnsi="Times New Roman" w:cs="Times New Roman"/>
          <w:i/>
          <w:sz w:val="28"/>
          <w:szCs w:val="32"/>
        </w:rPr>
        <w:t xml:space="preserve">ая </w:t>
      </w:r>
      <w:r w:rsidRPr="000603A2">
        <w:rPr>
          <w:rFonts w:ascii="Times New Roman" w:hAnsi="Times New Roman" w:cs="Times New Roman"/>
          <w:i/>
          <w:sz w:val="28"/>
          <w:szCs w:val="32"/>
        </w:rPr>
        <w:t>система</w:t>
      </w:r>
      <w:r w:rsidR="002C1FE9" w:rsidRPr="000603A2">
        <w:rPr>
          <w:rFonts w:ascii="Times New Roman" w:hAnsi="Times New Roman" w:cs="Times New Roman"/>
          <w:i/>
          <w:sz w:val="28"/>
          <w:szCs w:val="32"/>
        </w:rPr>
        <w:t xml:space="preserve"> прошла серьезный путь от разрозненного </w:t>
      </w:r>
      <w:r w:rsidR="00F019D7" w:rsidRPr="000603A2">
        <w:rPr>
          <w:rFonts w:ascii="Times New Roman" w:hAnsi="Times New Roman" w:cs="Times New Roman"/>
          <w:i/>
          <w:sz w:val="28"/>
          <w:szCs w:val="32"/>
        </w:rPr>
        <w:br/>
      </w:r>
      <w:r w:rsidR="002C1FE9" w:rsidRPr="000603A2">
        <w:rPr>
          <w:rFonts w:ascii="Times New Roman" w:hAnsi="Times New Roman" w:cs="Times New Roman"/>
          <w:i/>
          <w:sz w:val="28"/>
          <w:szCs w:val="32"/>
        </w:rPr>
        <w:t xml:space="preserve">и фрагментарного регулирования к созданию 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>Единого государственного реестра недвижимости</w:t>
      </w:r>
      <w:r w:rsidRPr="000603A2">
        <w:rPr>
          <w:rFonts w:ascii="Times New Roman" w:hAnsi="Times New Roman" w:cs="Times New Roman"/>
          <w:i/>
          <w:sz w:val="28"/>
          <w:szCs w:val="32"/>
        </w:rPr>
        <w:t>,</w:t>
      </w:r>
      <w:r w:rsidRPr="000603A2">
        <w:rPr>
          <w:i/>
        </w:rPr>
        <w:t xml:space="preserve"> </w:t>
      </w:r>
      <w:r w:rsidRPr="000603A2">
        <w:rPr>
          <w:rFonts w:ascii="Times New Roman" w:hAnsi="Times New Roman" w:cs="Times New Roman"/>
          <w:i/>
          <w:sz w:val="28"/>
          <w:szCs w:val="32"/>
        </w:rPr>
        <w:t>эффективно обеспечивающ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>его</w:t>
      </w:r>
      <w:r w:rsidRPr="000603A2">
        <w:rPr>
          <w:rFonts w:ascii="Times New Roman" w:hAnsi="Times New Roman" w:cs="Times New Roman"/>
          <w:i/>
          <w:sz w:val="28"/>
          <w:szCs w:val="32"/>
        </w:rPr>
        <w:t xml:space="preserve"> гарантии прав граждан </w:t>
      </w:r>
      <w:r w:rsidR="007D1EA6">
        <w:rPr>
          <w:rFonts w:ascii="Times New Roman" w:hAnsi="Times New Roman" w:cs="Times New Roman"/>
          <w:i/>
          <w:sz w:val="28"/>
          <w:szCs w:val="32"/>
        </w:rPr>
        <w:br/>
      </w:r>
      <w:r w:rsidRPr="000603A2">
        <w:rPr>
          <w:rFonts w:ascii="Times New Roman" w:hAnsi="Times New Roman" w:cs="Times New Roman"/>
          <w:i/>
          <w:sz w:val="28"/>
          <w:szCs w:val="32"/>
        </w:rPr>
        <w:t>и юридических лиц</w:t>
      </w:r>
      <w:r w:rsidR="000D6639" w:rsidRPr="000603A2">
        <w:rPr>
          <w:rFonts w:ascii="Times New Roman" w:hAnsi="Times New Roman" w:cs="Times New Roman"/>
          <w:i/>
          <w:sz w:val="28"/>
          <w:szCs w:val="32"/>
        </w:rPr>
        <w:t>.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F019D7" w:rsidRPr="000603A2">
        <w:rPr>
          <w:rFonts w:ascii="Times New Roman" w:hAnsi="Times New Roman" w:cs="Times New Roman"/>
          <w:i/>
          <w:sz w:val="28"/>
          <w:szCs w:val="32"/>
        </w:rPr>
        <w:t>Процесс п</w:t>
      </w:r>
      <w:r w:rsidRPr="000603A2">
        <w:rPr>
          <w:rFonts w:ascii="Times New Roman" w:hAnsi="Times New Roman" w:cs="Times New Roman"/>
          <w:i/>
          <w:sz w:val="28"/>
          <w:szCs w:val="32"/>
        </w:rPr>
        <w:t>олучени</w:t>
      </w:r>
      <w:r w:rsidR="00F019D7" w:rsidRPr="000603A2">
        <w:rPr>
          <w:rFonts w:ascii="Times New Roman" w:hAnsi="Times New Roman" w:cs="Times New Roman"/>
          <w:i/>
          <w:sz w:val="28"/>
          <w:szCs w:val="32"/>
        </w:rPr>
        <w:t>я</w:t>
      </w:r>
      <w:r w:rsidRPr="000603A2">
        <w:rPr>
          <w:rFonts w:ascii="Times New Roman" w:hAnsi="Times New Roman" w:cs="Times New Roman"/>
          <w:i/>
          <w:sz w:val="28"/>
          <w:szCs w:val="32"/>
        </w:rPr>
        <w:t xml:space="preserve"> государственных услуг в сфере учета недвижимости </w:t>
      </w:r>
      <w:r w:rsidR="00F019D7" w:rsidRPr="000603A2">
        <w:rPr>
          <w:rFonts w:ascii="Times New Roman" w:hAnsi="Times New Roman" w:cs="Times New Roman"/>
          <w:i/>
          <w:sz w:val="28"/>
          <w:szCs w:val="32"/>
        </w:rPr>
        <w:t xml:space="preserve">стал </w:t>
      </w:r>
      <w:r w:rsidRPr="000603A2">
        <w:rPr>
          <w:rFonts w:ascii="Times New Roman" w:hAnsi="Times New Roman" w:cs="Times New Roman"/>
          <w:i/>
          <w:sz w:val="28"/>
          <w:szCs w:val="32"/>
        </w:rPr>
        <w:t>качественнее и доступнее</w:t>
      </w:r>
      <w:r w:rsidR="006B573C">
        <w:rPr>
          <w:rFonts w:ascii="Times New Roman" w:hAnsi="Times New Roman" w:cs="Times New Roman"/>
          <w:i/>
          <w:sz w:val="28"/>
          <w:szCs w:val="32"/>
        </w:rPr>
        <w:t>, в</w:t>
      </w:r>
      <w:r w:rsidR="00DC05CF">
        <w:rPr>
          <w:rFonts w:ascii="Times New Roman" w:hAnsi="Times New Roman" w:cs="Times New Roman"/>
          <w:i/>
          <w:sz w:val="28"/>
          <w:szCs w:val="32"/>
        </w:rPr>
        <w:t>се оказываемые нами услуги</w:t>
      </w:r>
      <w:r w:rsidR="006B573C">
        <w:rPr>
          <w:rFonts w:ascii="Times New Roman" w:hAnsi="Times New Roman" w:cs="Times New Roman"/>
          <w:i/>
          <w:sz w:val="28"/>
          <w:szCs w:val="32"/>
        </w:rPr>
        <w:t xml:space="preserve"> стали </w:t>
      </w:r>
      <w:r w:rsidR="00DC05CF">
        <w:rPr>
          <w:rFonts w:ascii="Times New Roman" w:hAnsi="Times New Roman" w:cs="Times New Roman"/>
          <w:i/>
          <w:sz w:val="28"/>
          <w:szCs w:val="32"/>
        </w:rPr>
        <w:t>доступны в электронном виде</w:t>
      </w:r>
      <w:r w:rsidR="006B573C">
        <w:rPr>
          <w:rFonts w:ascii="Times New Roman" w:hAnsi="Times New Roman" w:cs="Times New Roman"/>
          <w:i/>
          <w:sz w:val="28"/>
          <w:szCs w:val="32"/>
        </w:rPr>
        <w:t>.</w:t>
      </w:r>
      <w:r w:rsidR="001E1B3F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0603A2">
        <w:rPr>
          <w:rFonts w:ascii="Times New Roman" w:hAnsi="Times New Roman" w:cs="Times New Roman"/>
          <w:i/>
          <w:sz w:val="28"/>
          <w:szCs w:val="32"/>
        </w:rPr>
        <w:t xml:space="preserve">За время деятельности Кадастровой палаты </w:t>
      </w:r>
      <w:r w:rsidR="0092659B">
        <w:rPr>
          <w:rFonts w:ascii="Times New Roman" w:hAnsi="Times New Roman" w:cs="Times New Roman"/>
          <w:i/>
          <w:sz w:val="28"/>
          <w:szCs w:val="32"/>
        </w:rPr>
        <w:br/>
      </w:r>
      <w:r w:rsidRPr="000603A2">
        <w:rPr>
          <w:rFonts w:ascii="Times New Roman" w:hAnsi="Times New Roman" w:cs="Times New Roman"/>
          <w:i/>
          <w:sz w:val="28"/>
          <w:szCs w:val="32"/>
        </w:rPr>
        <w:t xml:space="preserve">по Москве сроки оказания </w:t>
      </w:r>
      <w:r w:rsidR="000D6639" w:rsidRPr="000603A2">
        <w:rPr>
          <w:rFonts w:ascii="Times New Roman" w:hAnsi="Times New Roman" w:cs="Times New Roman"/>
          <w:i/>
          <w:sz w:val="28"/>
          <w:szCs w:val="32"/>
        </w:rPr>
        <w:t xml:space="preserve">государственных </w:t>
      </w:r>
      <w:r w:rsidRPr="000603A2">
        <w:rPr>
          <w:rFonts w:ascii="Times New Roman" w:hAnsi="Times New Roman" w:cs="Times New Roman"/>
          <w:i/>
          <w:sz w:val="28"/>
          <w:szCs w:val="32"/>
        </w:rPr>
        <w:t xml:space="preserve">услуг сократились более чем </w:t>
      </w:r>
      <w:r w:rsidR="00DC05CF">
        <w:rPr>
          <w:rFonts w:ascii="Times New Roman" w:hAnsi="Times New Roman" w:cs="Times New Roman"/>
          <w:i/>
          <w:sz w:val="28"/>
          <w:szCs w:val="32"/>
        </w:rPr>
        <w:br/>
      </w:r>
      <w:r w:rsidRPr="000603A2">
        <w:rPr>
          <w:rFonts w:ascii="Times New Roman" w:hAnsi="Times New Roman" w:cs="Times New Roman"/>
          <w:i/>
          <w:sz w:val="28"/>
          <w:szCs w:val="32"/>
        </w:rPr>
        <w:t>в пять раз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>,</w:t>
      </w:r>
      <w:r w:rsidR="00D752FE" w:rsidRPr="0064670D">
        <w:rPr>
          <w:rFonts w:ascii="Times New Roman" w:hAnsi="Times New Roman" w:cs="Times New Roman"/>
          <w:sz w:val="28"/>
          <w:szCs w:val="32"/>
        </w:rPr>
        <w:t xml:space="preserve"> </w:t>
      </w:r>
      <w:r w:rsidR="00F019D7">
        <w:rPr>
          <w:rFonts w:ascii="Times New Roman" w:hAnsi="Times New Roman" w:cs="Times New Roman"/>
          <w:sz w:val="28"/>
          <w:szCs w:val="32"/>
        </w:rPr>
        <w:t>–</w:t>
      </w:r>
      <w:r w:rsidR="00F019D7" w:rsidRPr="0064670D">
        <w:rPr>
          <w:rFonts w:ascii="Times New Roman" w:hAnsi="Times New Roman" w:cs="Times New Roman"/>
          <w:sz w:val="28"/>
          <w:szCs w:val="32"/>
        </w:rPr>
        <w:t xml:space="preserve"> </w:t>
      </w:r>
      <w:r w:rsidR="00D752FE">
        <w:rPr>
          <w:rFonts w:ascii="Times New Roman" w:hAnsi="Times New Roman" w:cs="Times New Roman"/>
          <w:sz w:val="28"/>
          <w:szCs w:val="32"/>
        </w:rPr>
        <w:t xml:space="preserve">отметила </w:t>
      </w:r>
      <w:r w:rsidR="00D752FE" w:rsidRPr="00C94901">
        <w:rPr>
          <w:rFonts w:ascii="Times New Roman" w:hAnsi="Times New Roman" w:cs="Times New Roman"/>
          <w:b/>
          <w:sz w:val="28"/>
          <w:szCs w:val="32"/>
        </w:rPr>
        <w:t>директор Кадастровой палаты по Москве Елена Спиридонова.</w:t>
      </w:r>
      <w:r w:rsidR="000F28E3">
        <w:rPr>
          <w:rFonts w:ascii="Times New Roman" w:hAnsi="Times New Roman" w:cs="Times New Roman"/>
          <w:sz w:val="28"/>
          <w:szCs w:val="32"/>
        </w:rPr>
        <w:t xml:space="preserve"> </w:t>
      </w:r>
      <w:r w:rsidR="00F019D7">
        <w:rPr>
          <w:rFonts w:ascii="Times New Roman" w:hAnsi="Times New Roman" w:cs="Times New Roman"/>
          <w:sz w:val="28"/>
          <w:szCs w:val="32"/>
        </w:rPr>
        <w:t xml:space="preserve">– </w:t>
      </w:r>
      <w:r w:rsidR="000F28E3" w:rsidRPr="000603A2">
        <w:rPr>
          <w:rFonts w:ascii="Times New Roman" w:hAnsi="Times New Roman" w:cs="Times New Roman"/>
          <w:i/>
          <w:sz w:val="28"/>
          <w:szCs w:val="32"/>
        </w:rPr>
        <w:t>Поздравляю</w:t>
      </w:r>
      <w:r w:rsidR="00DC05CF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0F28E3" w:rsidRPr="000603A2">
        <w:rPr>
          <w:rFonts w:ascii="Times New Roman" w:hAnsi="Times New Roman" w:cs="Times New Roman"/>
          <w:i/>
          <w:sz w:val="28"/>
          <w:szCs w:val="32"/>
        </w:rPr>
        <w:t xml:space="preserve">всех сотрудников с юбилеем со дня создания учреждения. </w:t>
      </w:r>
      <w:r w:rsidR="00483B58" w:rsidRPr="000603A2">
        <w:rPr>
          <w:rFonts w:ascii="Times New Roman" w:hAnsi="Times New Roman" w:cs="Times New Roman"/>
          <w:i/>
          <w:sz w:val="28"/>
          <w:szCs w:val="32"/>
        </w:rPr>
        <w:t>Примите слова искренней благодарности за ваш труд,</w:t>
      </w:r>
      <w:r w:rsidR="00DC05CF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483B58" w:rsidRPr="000603A2">
        <w:rPr>
          <w:rFonts w:ascii="Times New Roman" w:hAnsi="Times New Roman" w:cs="Times New Roman"/>
          <w:i/>
          <w:sz w:val="28"/>
          <w:szCs w:val="32"/>
        </w:rPr>
        <w:t xml:space="preserve">за добросовестность и высокий профессионализм. </w:t>
      </w:r>
      <w:r w:rsidR="000F28E3" w:rsidRPr="000603A2">
        <w:rPr>
          <w:rFonts w:ascii="Times New Roman" w:hAnsi="Times New Roman" w:cs="Times New Roman"/>
          <w:i/>
          <w:sz w:val="28"/>
          <w:szCs w:val="32"/>
        </w:rPr>
        <w:t xml:space="preserve">Именно вы вносите 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 xml:space="preserve">существенный 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lastRenderedPageBreak/>
        <w:t xml:space="preserve">вклад </w:t>
      </w:r>
      <w:r w:rsidR="000F28E3" w:rsidRPr="000603A2">
        <w:rPr>
          <w:rFonts w:ascii="Times New Roman" w:hAnsi="Times New Roman" w:cs="Times New Roman"/>
          <w:i/>
          <w:sz w:val="28"/>
          <w:szCs w:val="32"/>
        </w:rPr>
        <w:t xml:space="preserve">в экономическое развитие столицы, 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>способству</w:t>
      </w:r>
      <w:r w:rsidR="000F28E3" w:rsidRPr="000603A2">
        <w:rPr>
          <w:rFonts w:ascii="Times New Roman" w:hAnsi="Times New Roman" w:cs="Times New Roman"/>
          <w:i/>
          <w:sz w:val="28"/>
          <w:szCs w:val="32"/>
        </w:rPr>
        <w:t>ете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 xml:space="preserve"> повышению инвестиционной привлекательности</w:t>
      </w:r>
      <w:r w:rsidR="003E0D29">
        <w:rPr>
          <w:rFonts w:ascii="Times New Roman" w:hAnsi="Times New Roman" w:cs="Times New Roman"/>
          <w:i/>
          <w:sz w:val="28"/>
          <w:szCs w:val="32"/>
        </w:rPr>
        <w:t xml:space="preserve"> города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 xml:space="preserve">. </w:t>
      </w:r>
      <w:r w:rsidR="002F2545" w:rsidRPr="000603A2">
        <w:rPr>
          <w:rFonts w:ascii="Times New Roman" w:hAnsi="Times New Roman" w:cs="Times New Roman"/>
          <w:i/>
          <w:sz w:val="28"/>
          <w:szCs w:val="32"/>
        </w:rPr>
        <w:t xml:space="preserve">Желаю всем </w:t>
      </w:r>
      <w:r w:rsidR="00596F0A" w:rsidRPr="000603A2">
        <w:rPr>
          <w:rFonts w:ascii="Times New Roman" w:hAnsi="Times New Roman" w:cs="Times New Roman"/>
          <w:i/>
          <w:sz w:val="28"/>
          <w:szCs w:val="32"/>
        </w:rPr>
        <w:t>в</w:t>
      </w:r>
      <w:r w:rsidR="002F2545" w:rsidRPr="000603A2">
        <w:rPr>
          <w:rFonts w:ascii="Times New Roman" w:hAnsi="Times New Roman" w:cs="Times New Roman"/>
          <w:i/>
          <w:sz w:val="28"/>
          <w:szCs w:val="32"/>
        </w:rPr>
        <w:t>ам крепкого здоровья,</w:t>
      </w:r>
      <w:r w:rsidR="00D752FE" w:rsidRPr="000603A2">
        <w:rPr>
          <w:rFonts w:ascii="Times New Roman" w:hAnsi="Times New Roman" w:cs="Times New Roman"/>
          <w:i/>
          <w:sz w:val="28"/>
          <w:szCs w:val="32"/>
        </w:rPr>
        <w:t xml:space="preserve"> новых профессиональных </w:t>
      </w:r>
      <w:r w:rsidR="002F2545" w:rsidRPr="000603A2">
        <w:rPr>
          <w:rFonts w:ascii="Times New Roman" w:hAnsi="Times New Roman" w:cs="Times New Roman"/>
          <w:i/>
          <w:sz w:val="28"/>
          <w:szCs w:val="32"/>
        </w:rPr>
        <w:t xml:space="preserve">достижений и </w:t>
      </w:r>
      <w:r w:rsidR="00B37299" w:rsidRPr="000603A2">
        <w:rPr>
          <w:rFonts w:ascii="Times New Roman" w:hAnsi="Times New Roman" w:cs="Times New Roman"/>
          <w:i/>
          <w:sz w:val="28"/>
          <w:szCs w:val="32"/>
        </w:rPr>
        <w:t>успехов в делах,</w:t>
      </w:r>
      <w:r w:rsidR="00DC05CF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37299" w:rsidRPr="000603A2">
        <w:rPr>
          <w:rFonts w:ascii="Times New Roman" w:hAnsi="Times New Roman" w:cs="Times New Roman"/>
          <w:i/>
          <w:sz w:val="28"/>
          <w:szCs w:val="32"/>
        </w:rPr>
        <w:t xml:space="preserve">а учреждению </w:t>
      </w:r>
      <w:r w:rsidR="00F019D7" w:rsidRPr="000603A2">
        <w:rPr>
          <w:rFonts w:ascii="Times New Roman" w:hAnsi="Times New Roman" w:cs="Times New Roman"/>
          <w:i/>
          <w:sz w:val="28"/>
          <w:szCs w:val="32"/>
        </w:rPr>
        <w:t xml:space="preserve">– </w:t>
      </w:r>
      <w:r w:rsidR="00B37299" w:rsidRPr="000603A2">
        <w:rPr>
          <w:rFonts w:ascii="Times New Roman" w:hAnsi="Times New Roman" w:cs="Times New Roman"/>
          <w:i/>
          <w:sz w:val="28"/>
          <w:szCs w:val="32"/>
        </w:rPr>
        <w:t xml:space="preserve">процветания </w:t>
      </w:r>
      <w:r w:rsidR="00DC05CF">
        <w:rPr>
          <w:rFonts w:ascii="Times New Roman" w:hAnsi="Times New Roman" w:cs="Times New Roman"/>
          <w:i/>
          <w:sz w:val="28"/>
          <w:szCs w:val="32"/>
        </w:rPr>
        <w:t xml:space="preserve">и </w:t>
      </w:r>
      <w:r w:rsidR="00B37299" w:rsidRPr="000603A2">
        <w:rPr>
          <w:rFonts w:ascii="Times New Roman" w:hAnsi="Times New Roman" w:cs="Times New Roman"/>
          <w:i/>
          <w:sz w:val="28"/>
          <w:szCs w:val="32"/>
        </w:rPr>
        <w:t xml:space="preserve">эффективной работы </w:t>
      </w:r>
      <w:r w:rsidR="002F2545" w:rsidRPr="000603A2">
        <w:rPr>
          <w:rFonts w:ascii="Times New Roman" w:hAnsi="Times New Roman" w:cs="Times New Roman"/>
          <w:i/>
          <w:sz w:val="28"/>
          <w:szCs w:val="32"/>
        </w:rPr>
        <w:t>на благо города Москвы</w:t>
      </w:r>
      <w:r w:rsidR="000F28E3" w:rsidRPr="000603A2">
        <w:rPr>
          <w:rFonts w:ascii="Times New Roman" w:hAnsi="Times New Roman" w:cs="Times New Roman"/>
          <w:i/>
          <w:sz w:val="28"/>
          <w:szCs w:val="32"/>
        </w:rPr>
        <w:t>».</w:t>
      </w:r>
    </w:p>
    <w:p w:rsidR="00F019D7" w:rsidRDefault="00F019D7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:rsidR="005E445E" w:rsidRDefault="005E445E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:rsidR="005E445E" w:rsidRDefault="005E445E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784D55" w:rsidRPr="000C475A" w:rsidRDefault="00153319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Кадастровая палата</w:t>
      </w:r>
      <w:r w:rsidR="00784D55" w:rsidRPr="000C475A">
        <w:rPr>
          <w:sz w:val="20"/>
          <w:szCs w:val="20"/>
        </w:rPr>
        <w:t xml:space="preserve"> по Москве</w:t>
      </w:r>
    </w:p>
    <w:p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 xml:space="preserve">Москва, </w:t>
      </w:r>
      <w:r w:rsidR="00613036">
        <w:rPr>
          <w:sz w:val="20"/>
          <w:szCs w:val="20"/>
        </w:rPr>
        <w:t>шоссе Энтузиастов, д. 14</w:t>
      </w:r>
    </w:p>
    <w:p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</w:t>
      </w:r>
      <w:r w:rsidR="00F019D7">
        <w:rPr>
          <w:sz w:val="20"/>
          <w:szCs w:val="20"/>
        </w:rPr>
        <w:t xml:space="preserve"> </w:t>
      </w:r>
      <w:r w:rsidRPr="000C475A">
        <w:rPr>
          <w:sz w:val="20"/>
          <w:szCs w:val="20"/>
        </w:rPr>
        <w:t>(495)</w:t>
      </w:r>
      <w:r w:rsidR="00F019D7">
        <w:rPr>
          <w:sz w:val="20"/>
          <w:szCs w:val="20"/>
        </w:rPr>
        <w:t xml:space="preserve"> </w:t>
      </w:r>
      <w:r>
        <w:rPr>
          <w:sz w:val="20"/>
          <w:szCs w:val="20"/>
        </w:rPr>
        <w:t>587-78-55</w:t>
      </w:r>
      <w:r w:rsidRPr="000C475A">
        <w:rPr>
          <w:sz w:val="20"/>
          <w:szCs w:val="20"/>
        </w:rPr>
        <w:t xml:space="preserve"> (вн.23-</w:t>
      </w:r>
      <w:r>
        <w:rPr>
          <w:sz w:val="20"/>
          <w:szCs w:val="20"/>
        </w:rPr>
        <w:t>33</w:t>
      </w:r>
      <w:r w:rsidRPr="000C475A">
        <w:rPr>
          <w:sz w:val="20"/>
          <w:szCs w:val="20"/>
        </w:rPr>
        <w:t>)</w:t>
      </w:r>
    </w:p>
    <w:p w:rsidR="00517E25" w:rsidRDefault="00784D55" w:rsidP="00541F88">
      <w:pPr>
        <w:pBdr>
          <w:top w:val="single" w:sz="4" w:space="1" w:color="auto"/>
        </w:pBdr>
        <w:spacing w:after="0" w:line="240" w:lineRule="auto"/>
        <w:jc w:val="both"/>
      </w:pPr>
      <w:r w:rsidRPr="000C475A">
        <w:rPr>
          <w:sz w:val="20"/>
          <w:szCs w:val="20"/>
          <w:lang w:val="en-US"/>
        </w:rPr>
        <w:t>press</w:t>
      </w:r>
      <w:r w:rsidRPr="000C475A">
        <w:rPr>
          <w:sz w:val="20"/>
          <w:szCs w:val="20"/>
        </w:rPr>
        <w:t>@77.kadastr.ru</w:t>
      </w:r>
    </w:p>
    <w:sectPr w:rsidR="00517E25" w:rsidSect="006F2BA6">
      <w:headerReference w:type="default" r:id="rId10"/>
      <w:pgSz w:w="11906" w:h="16838"/>
      <w:pgMar w:top="1134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B91" w:rsidRDefault="00807B91" w:rsidP="00135A6B">
      <w:pPr>
        <w:spacing w:after="0" w:line="240" w:lineRule="auto"/>
      </w:pPr>
      <w:r>
        <w:separator/>
      </w:r>
    </w:p>
  </w:endnote>
  <w:endnote w:type="continuationSeparator" w:id="0">
    <w:p w:rsidR="00807B91" w:rsidRDefault="00807B91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B91" w:rsidRDefault="00807B91" w:rsidP="00135A6B">
      <w:pPr>
        <w:spacing w:after="0" w:line="240" w:lineRule="auto"/>
      </w:pPr>
      <w:r>
        <w:separator/>
      </w:r>
    </w:p>
  </w:footnote>
  <w:footnote w:type="continuationSeparator" w:id="0">
    <w:p w:rsidR="00807B91" w:rsidRDefault="00807B91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089316"/>
      <w:docPartObj>
        <w:docPartGallery w:val="Page Numbers (Top of Page)"/>
        <w:docPartUnique/>
      </w:docPartObj>
    </w:sdtPr>
    <w:sdtContent>
      <w:p w:rsidR="00135A6B" w:rsidRDefault="00482E98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CB51E5">
          <w:rPr>
            <w:noProof/>
          </w:rPr>
          <w:t>2</w:t>
        </w:r>
        <w:r>
          <w:fldChar w:fldCharType="end"/>
        </w:r>
      </w:p>
    </w:sdtContent>
  </w:sdt>
  <w:p w:rsidR="00135A6B" w:rsidRDefault="00135A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7449E"/>
    <w:multiLevelType w:val="hybridMultilevel"/>
    <w:tmpl w:val="4292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5CC"/>
    <w:rsid w:val="00003BA4"/>
    <w:rsid w:val="00010AC9"/>
    <w:rsid w:val="00013CB2"/>
    <w:rsid w:val="00015BC0"/>
    <w:rsid w:val="00022DBF"/>
    <w:rsid w:val="00023120"/>
    <w:rsid w:val="00030733"/>
    <w:rsid w:val="0003341F"/>
    <w:rsid w:val="00042E65"/>
    <w:rsid w:val="0004401A"/>
    <w:rsid w:val="0004518E"/>
    <w:rsid w:val="00046014"/>
    <w:rsid w:val="00046743"/>
    <w:rsid w:val="000603A2"/>
    <w:rsid w:val="000611C8"/>
    <w:rsid w:val="00062E9D"/>
    <w:rsid w:val="00065BC5"/>
    <w:rsid w:val="0006656E"/>
    <w:rsid w:val="00067DA7"/>
    <w:rsid w:val="000705C3"/>
    <w:rsid w:val="000760C3"/>
    <w:rsid w:val="000800E3"/>
    <w:rsid w:val="00084282"/>
    <w:rsid w:val="0008472F"/>
    <w:rsid w:val="0008483F"/>
    <w:rsid w:val="00085474"/>
    <w:rsid w:val="00086DF7"/>
    <w:rsid w:val="00091438"/>
    <w:rsid w:val="0009528E"/>
    <w:rsid w:val="00096138"/>
    <w:rsid w:val="000A1EED"/>
    <w:rsid w:val="000A59AA"/>
    <w:rsid w:val="000A7923"/>
    <w:rsid w:val="000B1F82"/>
    <w:rsid w:val="000B7791"/>
    <w:rsid w:val="000C0C0E"/>
    <w:rsid w:val="000C577D"/>
    <w:rsid w:val="000C6F4D"/>
    <w:rsid w:val="000D4422"/>
    <w:rsid w:val="000D6639"/>
    <w:rsid w:val="000E5BEC"/>
    <w:rsid w:val="000E78A0"/>
    <w:rsid w:val="000F28E3"/>
    <w:rsid w:val="0010734D"/>
    <w:rsid w:val="00112CEB"/>
    <w:rsid w:val="001143BC"/>
    <w:rsid w:val="00115295"/>
    <w:rsid w:val="00116CEA"/>
    <w:rsid w:val="0012107F"/>
    <w:rsid w:val="00121A49"/>
    <w:rsid w:val="00122266"/>
    <w:rsid w:val="00126820"/>
    <w:rsid w:val="001326D2"/>
    <w:rsid w:val="00133E1B"/>
    <w:rsid w:val="00134CCA"/>
    <w:rsid w:val="00135A6B"/>
    <w:rsid w:val="00137397"/>
    <w:rsid w:val="00137F34"/>
    <w:rsid w:val="0014425E"/>
    <w:rsid w:val="001474BD"/>
    <w:rsid w:val="00152089"/>
    <w:rsid w:val="00153319"/>
    <w:rsid w:val="00153A5C"/>
    <w:rsid w:val="00157DCD"/>
    <w:rsid w:val="00173393"/>
    <w:rsid w:val="00180B46"/>
    <w:rsid w:val="001832C4"/>
    <w:rsid w:val="00183366"/>
    <w:rsid w:val="00187E08"/>
    <w:rsid w:val="00192276"/>
    <w:rsid w:val="00194367"/>
    <w:rsid w:val="001A1E9B"/>
    <w:rsid w:val="001A3C18"/>
    <w:rsid w:val="001A4E93"/>
    <w:rsid w:val="001A6EA1"/>
    <w:rsid w:val="001B458A"/>
    <w:rsid w:val="001B7616"/>
    <w:rsid w:val="001C1A4E"/>
    <w:rsid w:val="001C227C"/>
    <w:rsid w:val="001C4BFC"/>
    <w:rsid w:val="001C7F48"/>
    <w:rsid w:val="001D0B0E"/>
    <w:rsid w:val="001E0561"/>
    <w:rsid w:val="001E1AFF"/>
    <w:rsid w:val="001E1B3F"/>
    <w:rsid w:val="001F0E81"/>
    <w:rsid w:val="001F2F28"/>
    <w:rsid w:val="001F6E15"/>
    <w:rsid w:val="001F77FB"/>
    <w:rsid w:val="00200F0E"/>
    <w:rsid w:val="00201AC8"/>
    <w:rsid w:val="00202BE3"/>
    <w:rsid w:val="00203FB4"/>
    <w:rsid w:val="002048F5"/>
    <w:rsid w:val="00205A04"/>
    <w:rsid w:val="00215443"/>
    <w:rsid w:val="002219B3"/>
    <w:rsid w:val="0022446F"/>
    <w:rsid w:val="0022697F"/>
    <w:rsid w:val="00243E6E"/>
    <w:rsid w:val="00245015"/>
    <w:rsid w:val="00245EC7"/>
    <w:rsid w:val="00246586"/>
    <w:rsid w:val="00252BCF"/>
    <w:rsid w:val="00253FDD"/>
    <w:rsid w:val="002607FA"/>
    <w:rsid w:val="002625F8"/>
    <w:rsid w:val="0026434D"/>
    <w:rsid w:val="00264CBF"/>
    <w:rsid w:val="00265332"/>
    <w:rsid w:val="002708DF"/>
    <w:rsid w:val="00270C68"/>
    <w:rsid w:val="00270FDC"/>
    <w:rsid w:val="002735F7"/>
    <w:rsid w:val="00273E54"/>
    <w:rsid w:val="00275CC4"/>
    <w:rsid w:val="002813AE"/>
    <w:rsid w:val="00281A45"/>
    <w:rsid w:val="002A052D"/>
    <w:rsid w:val="002A144E"/>
    <w:rsid w:val="002B22C9"/>
    <w:rsid w:val="002B3310"/>
    <w:rsid w:val="002C0F4B"/>
    <w:rsid w:val="002C1FE4"/>
    <w:rsid w:val="002C1FE9"/>
    <w:rsid w:val="002C5BFE"/>
    <w:rsid w:val="002E7641"/>
    <w:rsid w:val="002E76FC"/>
    <w:rsid w:val="002F0E66"/>
    <w:rsid w:val="002F2545"/>
    <w:rsid w:val="00304D2F"/>
    <w:rsid w:val="00304E8D"/>
    <w:rsid w:val="00307F66"/>
    <w:rsid w:val="0031195E"/>
    <w:rsid w:val="003121B1"/>
    <w:rsid w:val="00313673"/>
    <w:rsid w:val="0031607A"/>
    <w:rsid w:val="00316081"/>
    <w:rsid w:val="00340063"/>
    <w:rsid w:val="003408A7"/>
    <w:rsid w:val="003425CF"/>
    <w:rsid w:val="00344C24"/>
    <w:rsid w:val="00347B1F"/>
    <w:rsid w:val="003503FC"/>
    <w:rsid w:val="00350660"/>
    <w:rsid w:val="00350A1C"/>
    <w:rsid w:val="003511B0"/>
    <w:rsid w:val="00351FA6"/>
    <w:rsid w:val="003526FE"/>
    <w:rsid w:val="003610B4"/>
    <w:rsid w:val="0036163A"/>
    <w:rsid w:val="0036217D"/>
    <w:rsid w:val="003622F4"/>
    <w:rsid w:val="00364569"/>
    <w:rsid w:val="00372C7F"/>
    <w:rsid w:val="00380DF4"/>
    <w:rsid w:val="00384350"/>
    <w:rsid w:val="003869DC"/>
    <w:rsid w:val="00392017"/>
    <w:rsid w:val="00392089"/>
    <w:rsid w:val="003930E7"/>
    <w:rsid w:val="00397246"/>
    <w:rsid w:val="003A0852"/>
    <w:rsid w:val="003A5962"/>
    <w:rsid w:val="003A6A85"/>
    <w:rsid w:val="003B392F"/>
    <w:rsid w:val="003B55A1"/>
    <w:rsid w:val="003B73DC"/>
    <w:rsid w:val="003C35D2"/>
    <w:rsid w:val="003D0B82"/>
    <w:rsid w:val="003D6F6D"/>
    <w:rsid w:val="003D7AC5"/>
    <w:rsid w:val="003E0D29"/>
    <w:rsid w:val="003E75A2"/>
    <w:rsid w:val="003F27D0"/>
    <w:rsid w:val="003F57F4"/>
    <w:rsid w:val="003F7B75"/>
    <w:rsid w:val="004002BE"/>
    <w:rsid w:val="004032D5"/>
    <w:rsid w:val="00403B48"/>
    <w:rsid w:val="00404BEB"/>
    <w:rsid w:val="00416A6A"/>
    <w:rsid w:val="0041767B"/>
    <w:rsid w:val="00422749"/>
    <w:rsid w:val="00423DE6"/>
    <w:rsid w:val="00431353"/>
    <w:rsid w:val="0043199E"/>
    <w:rsid w:val="00433D19"/>
    <w:rsid w:val="00441E6A"/>
    <w:rsid w:val="00447FBD"/>
    <w:rsid w:val="00453897"/>
    <w:rsid w:val="00454783"/>
    <w:rsid w:val="00456333"/>
    <w:rsid w:val="00456CEF"/>
    <w:rsid w:val="0046113C"/>
    <w:rsid w:val="0046301B"/>
    <w:rsid w:val="00463DB8"/>
    <w:rsid w:val="00464DFF"/>
    <w:rsid w:val="00470F8C"/>
    <w:rsid w:val="004817F1"/>
    <w:rsid w:val="00482E98"/>
    <w:rsid w:val="00483B58"/>
    <w:rsid w:val="00484CF7"/>
    <w:rsid w:val="004858A2"/>
    <w:rsid w:val="0049183B"/>
    <w:rsid w:val="00492F8E"/>
    <w:rsid w:val="004A46DA"/>
    <w:rsid w:val="004A6577"/>
    <w:rsid w:val="004A740E"/>
    <w:rsid w:val="004B27A3"/>
    <w:rsid w:val="004B3E2F"/>
    <w:rsid w:val="004C0CF6"/>
    <w:rsid w:val="004C4599"/>
    <w:rsid w:val="004C71B1"/>
    <w:rsid w:val="004D3741"/>
    <w:rsid w:val="004D721E"/>
    <w:rsid w:val="004E1EB7"/>
    <w:rsid w:val="004E3278"/>
    <w:rsid w:val="004E3384"/>
    <w:rsid w:val="004E5F8B"/>
    <w:rsid w:val="004E7482"/>
    <w:rsid w:val="004F234F"/>
    <w:rsid w:val="004F260E"/>
    <w:rsid w:val="004F773A"/>
    <w:rsid w:val="0050009D"/>
    <w:rsid w:val="00500441"/>
    <w:rsid w:val="00500618"/>
    <w:rsid w:val="00502216"/>
    <w:rsid w:val="00507F8A"/>
    <w:rsid w:val="00513E69"/>
    <w:rsid w:val="005152BE"/>
    <w:rsid w:val="00517E25"/>
    <w:rsid w:val="005206EF"/>
    <w:rsid w:val="00521E77"/>
    <w:rsid w:val="00521F58"/>
    <w:rsid w:val="00523B8B"/>
    <w:rsid w:val="005253CE"/>
    <w:rsid w:val="00526C4F"/>
    <w:rsid w:val="00527F3E"/>
    <w:rsid w:val="00527FC8"/>
    <w:rsid w:val="005313CB"/>
    <w:rsid w:val="00531499"/>
    <w:rsid w:val="00533265"/>
    <w:rsid w:val="005357D0"/>
    <w:rsid w:val="00535E3C"/>
    <w:rsid w:val="005405B8"/>
    <w:rsid w:val="00541F88"/>
    <w:rsid w:val="005428E6"/>
    <w:rsid w:val="00557165"/>
    <w:rsid w:val="00564930"/>
    <w:rsid w:val="00566213"/>
    <w:rsid w:val="005725BB"/>
    <w:rsid w:val="00572EF8"/>
    <w:rsid w:val="005806B2"/>
    <w:rsid w:val="00582F65"/>
    <w:rsid w:val="00585DCF"/>
    <w:rsid w:val="00595BD6"/>
    <w:rsid w:val="00596F0A"/>
    <w:rsid w:val="005A10FB"/>
    <w:rsid w:val="005A51E3"/>
    <w:rsid w:val="005B00C4"/>
    <w:rsid w:val="005B3EAE"/>
    <w:rsid w:val="005B46DE"/>
    <w:rsid w:val="005B5408"/>
    <w:rsid w:val="005C2C12"/>
    <w:rsid w:val="005C5382"/>
    <w:rsid w:val="005C643B"/>
    <w:rsid w:val="005C6B55"/>
    <w:rsid w:val="005D4362"/>
    <w:rsid w:val="005D43AD"/>
    <w:rsid w:val="005D7DE6"/>
    <w:rsid w:val="005E05F4"/>
    <w:rsid w:val="005E3658"/>
    <w:rsid w:val="005E440A"/>
    <w:rsid w:val="005E445E"/>
    <w:rsid w:val="005E4A85"/>
    <w:rsid w:val="005F4080"/>
    <w:rsid w:val="005F5709"/>
    <w:rsid w:val="006023F8"/>
    <w:rsid w:val="00606B76"/>
    <w:rsid w:val="00612A29"/>
    <w:rsid w:val="00613036"/>
    <w:rsid w:val="006231DC"/>
    <w:rsid w:val="0063043B"/>
    <w:rsid w:val="00633E5E"/>
    <w:rsid w:val="00637661"/>
    <w:rsid w:val="00637B29"/>
    <w:rsid w:val="006417F2"/>
    <w:rsid w:val="0064267D"/>
    <w:rsid w:val="006433BF"/>
    <w:rsid w:val="00643C26"/>
    <w:rsid w:val="0064670D"/>
    <w:rsid w:val="0065450B"/>
    <w:rsid w:val="00657050"/>
    <w:rsid w:val="0066137B"/>
    <w:rsid w:val="00664605"/>
    <w:rsid w:val="0067354E"/>
    <w:rsid w:val="0067596A"/>
    <w:rsid w:val="00677DB9"/>
    <w:rsid w:val="00686839"/>
    <w:rsid w:val="00686A45"/>
    <w:rsid w:val="0069070C"/>
    <w:rsid w:val="0069532B"/>
    <w:rsid w:val="006A07C7"/>
    <w:rsid w:val="006A444F"/>
    <w:rsid w:val="006A7E8B"/>
    <w:rsid w:val="006B055F"/>
    <w:rsid w:val="006B2723"/>
    <w:rsid w:val="006B4B13"/>
    <w:rsid w:val="006B573C"/>
    <w:rsid w:val="006B580D"/>
    <w:rsid w:val="006B5C1C"/>
    <w:rsid w:val="006C2432"/>
    <w:rsid w:val="006C7BB9"/>
    <w:rsid w:val="006D6EAF"/>
    <w:rsid w:val="006D797F"/>
    <w:rsid w:val="006E12F6"/>
    <w:rsid w:val="006E24AF"/>
    <w:rsid w:val="006F0385"/>
    <w:rsid w:val="006F2BA6"/>
    <w:rsid w:val="006F3069"/>
    <w:rsid w:val="006F6942"/>
    <w:rsid w:val="00703C2A"/>
    <w:rsid w:val="00706DE8"/>
    <w:rsid w:val="007161EB"/>
    <w:rsid w:val="007274E3"/>
    <w:rsid w:val="00727D07"/>
    <w:rsid w:val="00730146"/>
    <w:rsid w:val="007305D8"/>
    <w:rsid w:val="0073175B"/>
    <w:rsid w:val="007421D4"/>
    <w:rsid w:val="0074393E"/>
    <w:rsid w:val="00744993"/>
    <w:rsid w:val="007459CD"/>
    <w:rsid w:val="00752705"/>
    <w:rsid w:val="00752AE1"/>
    <w:rsid w:val="00766CC8"/>
    <w:rsid w:val="00767D35"/>
    <w:rsid w:val="00772C24"/>
    <w:rsid w:val="0078182C"/>
    <w:rsid w:val="00783302"/>
    <w:rsid w:val="00783D7B"/>
    <w:rsid w:val="00784D55"/>
    <w:rsid w:val="00785816"/>
    <w:rsid w:val="00787E70"/>
    <w:rsid w:val="007915D7"/>
    <w:rsid w:val="00793A67"/>
    <w:rsid w:val="007A0473"/>
    <w:rsid w:val="007A078C"/>
    <w:rsid w:val="007A0824"/>
    <w:rsid w:val="007A525F"/>
    <w:rsid w:val="007A66DF"/>
    <w:rsid w:val="007B0FD8"/>
    <w:rsid w:val="007B164F"/>
    <w:rsid w:val="007B1710"/>
    <w:rsid w:val="007C1360"/>
    <w:rsid w:val="007C1DC5"/>
    <w:rsid w:val="007C2D0C"/>
    <w:rsid w:val="007C6FAF"/>
    <w:rsid w:val="007D05BB"/>
    <w:rsid w:val="007D1EA6"/>
    <w:rsid w:val="007E38CE"/>
    <w:rsid w:val="007E481A"/>
    <w:rsid w:val="007E4C14"/>
    <w:rsid w:val="007E5205"/>
    <w:rsid w:val="007F5773"/>
    <w:rsid w:val="007F612E"/>
    <w:rsid w:val="00807B91"/>
    <w:rsid w:val="008105AF"/>
    <w:rsid w:val="008119D1"/>
    <w:rsid w:val="00820180"/>
    <w:rsid w:val="00821EDC"/>
    <w:rsid w:val="00826EB9"/>
    <w:rsid w:val="00833EB9"/>
    <w:rsid w:val="00835F3D"/>
    <w:rsid w:val="008369FD"/>
    <w:rsid w:val="00840D9B"/>
    <w:rsid w:val="00842740"/>
    <w:rsid w:val="00844458"/>
    <w:rsid w:val="0084773B"/>
    <w:rsid w:val="00852873"/>
    <w:rsid w:val="00860375"/>
    <w:rsid w:val="0086669D"/>
    <w:rsid w:val="0087297A"/>
    <w:rsid w:val="00875F90"/>
    <w:rsid w:val="00876242"/>
    <w:rsid w:val="00876E8E"/>
    <w:rsid w:val="008857B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B6477"/>
    <w:rsid w:val="008B7159"/>
    <w:rsid w:val="008C3A31"/>
    <w:rsid w:val="008C7335"/>
    <w:rsid w:val="008C7A93"/>
    <w:rsid w:val="008C7F0D"/>
    <w:rsid w:val="008D15D2"/>
    <w:rsid w:val="008D1858"/>
    <w:rsid w:val="008D286F"/>
    <w:rsid w:val="008D49B4"/>
    <w:rsid w:val="008E0889"/>
    <w:rsid w:val="008E0F47"/>
    <w:rsid w:val="008E1C4D"/>
    <w:rsid w:val="008E57ED"/>
    <w:rsid w:val="008E5CE9"/>
    <w:rsid w:val="008F2EDC"/>
    <w:rsid w:val="008F57D4"/>
    <w:rsid w:val="008F6150"/>
    <w:rsid w:val="0090388D"/>
    <w:rsid w:val="00905BD3"/>
    <w:rsid w:val="00907E0E"/>
    <w:rsid w:val="00920498"/>
    <w:rsid w:val="009234F0"/>
    <w:rsid w:val="009255CC"/>
    <w:rsid w:val="00925A08"/>
    <w:rsid w:val="0092659B"/>
    <w:rsid w:val="009319FA"/>
    <w:rsid w:val="00940D21"/>
    <w:rsid w:val="00941FD6"/>
    <w:rsid w:val="00943CA4"/>
    <w:rsid w:val="00945EA0"/>
    <w:rsid w:val="009520EE"/>
    <w:rsid w:val="00965511"/>
    <w:rsid w:val="009676CF"/>
    <w:rsid w:val="009738D5"/>
    <w:rsid w:val="00973DD9"/>
    <w:rsid w:val="0097598F"/>
    <w:rsid w:val="0098059C"/>
    <w:rsid w:val="009936EA"/>
    <w:rsid w:val="009A14E1"/>
    <w:rsid w:val="009A31BF"/>
    <w:rsid w:val="009B214E"/>
    <w:rsid w:val="009B2716"/>
    <w:rsid w:val="009B3E2F"/>
    <w:rsid w:val="009B49C8"/>
    <w:rsid w:val="009C0CDB"/>
    <w:rsid w:val="009C53DB"/>
    <w:rsid w:val="009C7278"/>
    <w:rsid w:val="009C799A"/>
    <w:rsid w:val="009D024A"/>
    <w:rsid w:val="009D486E"/>
    <w:rsid w:val="009D6FEC"/>
    <w:rsid w:val="009E2733"/>
    <w:rsid w:val="009E30DE"/>
    <w:rsid w:val="009E7878"/>
    <w:rsid w:val="009E7EE3"/>
    <w:rsid w:val="009F0C80"/>
    <w:rsid w:val="00A009E4"/>
    <w:rsid w:val="00A10EC1"/>
    <w:rsid w:val="00A11679"/>
    <w:rsid w:val="00A11A17"/>
    <w:rsid w:val="00A15A04"/>
    <w:rsid w:val="00A21A39"/>
    <w:rsid w:val="00A21B64"/>
    <w:rsid w:val="00A27756"/>
    <w:rsid w:val="00A3045D"/>
    <w:rsid w:val="00A30F92"/>
    <w:rsid w:val="00A319E7"/>
    <w:rsid w:val="00A32DC4"/>
    <w:rsid w:val="00A34DE1"/>
    <w:rsid w:val="00A35D07"/>
    <w:rsid w:val="00A41E1F"/>
    <w:rsid w:val="00A426ED"/>
    <w:rsid w:val="00A438AB"/>
    <w:rsid w:val="00A449E1"/>
    <w:rsid w:val="00A5343A"/>
    <w:rsid w:val="00A56B4F"/>
    <w:rsid w:val="00A710AA"/>
    <w:rsid w:val="00A7227F"/>
    <w:rsid w:val="00A7494E"/>
    <w:rsid w:val="00A77A58"/>
    <w:rsid w:val="00A87C89"/>
    <w:rsid w:val="00A9216F"/>
    <w:rsid w:val="00A926A4"/>
    <w:rsid w:val="00A95CD7"/>
    <w:rsid w:val="00AA14C1"/>
    <w:rsid w:val="00AA1764"/>
    <w:rsid w:val="00AA34D0"/>
    <w:rsid w:val="00AB5C35"/>
    <w:rsid w:val="00AB5EBC"/>
    <w:rsid w:val="00AB791F"/>
    <w:rsid w:val="00AC14E2"/>
    <w:rsid w:val="00AC1EE9"/>
    <w:rsid w:val="00AD5C7C"/>
    <w:rsid w:val="00AE1D4C"/>
    <w:rsid w:val="00AE1E3C"/>
    <w:rsid w:val="00AE4549"/>
    <w:rsid w:val="00AE5ED8"/>
    <w:rsid w:val="00AF4944"/>
    <w:rsid w:val="00B0161A"/>
    <w:rsid w:val="00B162D3"/>
    <w:rsid w:val="00B202B7"/>
    <w:rsid w:val="00B20FFE"/>
    <w:rsid w:val="00B27B3A"/>
    <w:rsid w:val="00B3071C"/>
    <w:rsid w:val="00B32439"/>
    <w:rsid w:val="00B34D24"/>
    <w:rsid w:val="00B35006"/>
    <w:rsid w:val="00B36267"/>
    <w:rsid w:val="00B37299"/>
    <w:rsid w:val="00B40783"/>
    <w:rsid w:val="00B4744D"/>
    <w:rsid w:val="00B506F8"/>
    <w:rsid w:val="00B51497"/>
    <w:rsid w:val="00B531F6"/>
    <w:rsid w:val="00B62A3A"/>
    <w:rsid w:val="00B71578"/>
    <w:rsid w:val="00B759EF"/>
    <w:rsid w:val="00B77008"/>
    <w:rsid w:val="00BA75DA"/>
    <w:rsid w:val="00BB6C96"/>
    <w:rsid w:val="00BC06B5"/>
    <w:rsid w:val="00BC0D59"/>
    <w:rsid w:val="00BC38C9"/>
    <w:rsid w:val="00BD34EC"/>
    <w:rsid w:val="00BD4CA8"/>
    <w:rsid w:val="00BD588E"/>
    <w:rsid w:val="00BE2FE5"/>
    <w:rsid w:val="00BE321B"/>
    <w:rsid w:val="00BE6170"/>
    <w:rsid w:val="00C05745"/>
    <w:rsid w:val="00C0660E"/>
    <w:rsid w:val="00C1231A"/>
    <w:rsid w:val="00C12F8F"/>
    <w:rsid w:val="00C133DB"/>
    <w:rsid w:val="00C14393"/>
    <w:rsid w:val="00C20642"/>
    <w:rsid w:val="00C21C91"/>
    <w:rsid w:val="00C22361"/>
    <w:rsid w:val="00C25763"/>
    <w:rsid w:val="00C311C0"/>
    <w:rsid w:val="00C34187"/>
    <w:rsid w:val="00C35A22"/>
    <w:rsid w:val="00C36F3A"/>
    <w:rsid w:val="00C427A0"/>
    <w:rsid w:val="00C456E6"/>
    <w:rsid w:val="00C461A8"/>
    <w:rsid w:val="00C50222"/>
    <w:rsid w:val="00C56B40"/>
    <w:rsid w:val="00C70CBB"/>
    <w:rsid w:val="00C71208"/>
    <w:rsid w:val="00C73FC9"/>
    <w:rsid w:val="00C80A60"/>
    <w:rsid w:val="00C86CBC"/>
    <w:rsid w:val="00C94901"/>
    <w:rsid w:val="00C97A7C"/>
    <w:rsid w:val="00CA677F"/>
    <w:rsid w:val="00CA69C4"/>
    <w:rsid w:val="00CB319E"/>
    <w:rsid w:val="00CB51E5"/>
    <w:rsid w:val="00CB5686"/>
    <w:rsid w:val="00CB6AE2"/>
    <w:rsid w:val="00CC033A"/>
    <w:rsid w:val="00CD61A1"/>
    <w:rsid w:val="00CD692A"/>
    <w:rsid w:val="00CE0F0A"/>
    <w:rsid w:val="00CE285F"/>
    <w:rsid w:val="00CE45BA"/>
    <w:rsid w:val="00CE6451"/>
    <w:rsid w:val="00CE676B"/>
    <w:rsid w:val="00D00257"/>
    <w:rsid w:val="00D0244F"/>
    <w:rsid w:val="00D06609"/>
    <w:rsid w:val="00D106C3"/>
    <w:rsid w:val="00D122FA"/>
    <w:rsid w:val="00D148FB"/>
    <w:rsid w:val="00D20F0B"/>
    <w:rsid w:val="00D22DB3"/>
    <w:rsid w:val="00D24C5B"/>
    <w:rsid w:val="00D26569"/>
    <w:rsid w:val="00D324ED"/>
    <w:rsid w:val="00D37760"/>
    <w:rsid w:val="00D37D4B"/>
    <w:rsid w:val="00D43B9B"/>
    <w:rsid w:val="00D43F45"/>
    <w:rsid w:val="00D45641"/>
    <w:rsid w:val="00D511C1"/>
    <w:rsid w:val="00D53BDB"/>
    <w:rsid w:val="00D54DC2"/>
    <w:rsid w:val="00D57671"/>
    <w:rsid w:val="00D61DDA"/>
    <w:rsid w:val="00D6255F"/>
    <w:rsid w:val="00D723D8"/>
    <w:rsid w:val="00D752FE"/>
    <w:rsid w:val="00D83643"/>
    <w:rsid w:val="00D86AD7"/>
    <w:rsid w:val="00D90ED9"/>
    <w:rsid w:val="00D948F1"/>
    <w:rsid w:val="00D97365"/>
    <w:rsid w:val="00D973CC"/>
    <w:rsid w:val="00DA0AF1"/>
    <w:rsid w:val="00DA0FC7"/>
    <w:rsid w:val="00DA3031"/>
    <w:rsid w:val="00DA50ED"/>
    <w:rsid w:val="00DA60B9"/>
    <w:rsid w:val="00DA6631"/>
    <w:rsid w:val="00DA66DB"/>
    <w:rsid w:val="00DA7BCA"/>
    <w:rsid w:val="00DB1D27"/>
    <w:rsid w:val="00DC05CF"/>
    <w:rsid w:val="00DC187E"/>
    <w:rsid w:val="00DC7B4B"/>
    <w:rsid w:val="00DD028C"/>
    <w:rsid w:val="00DD0371"/>
    <w:rsid w:val="00DD1460"/>
    <w:rsid w:val="00DD1C56"/>
    <w:rsid w:val="00DD2B60"/>
    <w:rsid w:val="00DD38E2"/>
    <w:rsid w:val="00DD7263"/>
    <w:rsid w:val="00DD7B7D"/>
    <w:rsid w:val="00DE21DB"/>
    <w:rsid w:val="00DF023B"/>
    <w:rsid w:val="00DF0D80"/>
    <w:rsid w:val="00DF4BF9"/>
    <w:rsid w:val="00E03439"/>
    <w:rsid w:val="00E06849"/>
    <w:rsid w:val="00E15C98"/>
    <w:rsid w:val="00E20C7B"/>
    <w:rsid w:val="00E21CF0"/>
    <w:rsid w:val="00E23366"/>
    <w:rsid w:val="00E26671"/>
    <w:rsid w:val="00E26F58"/>
    <w:rsid w:val="00E375C5"/>
    <w:rsid w:val="00E41D00"/>
    <w:rsid w:val="00E4507E"/>
    <w:rsid w:val="00E45CF8"/>
    <w:rsid w:val="00E55C04"/>
    <w:rsid w:val="00E60420"/>
    <w:rsid w:val="00E709C1"/>
    <w:rsid w:val="00E75426"/>
    <w:rsid w:val="00E80440"/>
    <w:rsid w:val="00E8081D"/>
    <w:rsid w:val="00E873C9"/>
    <w:rsid w:val="00E95990"/>
    <w:rsid w:val="00EA077D"/>
    <w:rsid w:val="00EA5BD3"/>
    <w:rsid w:val="00EA7A79"/>
    <w:rsid w:val="00EB53BD"/>
    <w:rsid w:val="00EC4693"/>
    <w:rsid w:val="00EC632F"/>
    <w:rsid w:val="00ED24B5"/>
    <w:rsid w:val="00ED6C3A"/>
    <w:rsid w:val="00ED7F35"/>
    <w:rsid w:val="00EE10E6"/>
    <w:rsid w:val="00EE1B9F"/>
    <w:rsid w:val="00EE68FB"/>
    <w:rsid w:val="00EE7DAF"/>
    <w:rsid w:val="00EF3396"/>
    <w:rsid w:val="00EF5487"/>
    <w:rsid w:val="00F010AE"/>
    <w:rsid w:val="00F019D7"/>
    <w:rsid w:val="00F03071"/>
    <w:rsid w:val="00F15E85"/>
    <w:rsid w:val="00F200CE"/>
    <w:rsid w:val="00F21582"/>
    <w:rsid w:val="00F23E24"/>
    <w:rsid w:val="00F25B50"/>
    <w:rsid w:val="00F269C0"/>
    <w:rsid w:val="00F33F30"/>
    <w:rsid w:val="00F3425E"/>
    <w:rsid w:val="00F3665A"/>
    <w:rsid w:val="00F4032E"/>
    <w:rsid w:val="00F427E9"/>
    <w:rsid w:val="00F434B1"/>
    <w:rsid w:val="00F460F1"/>
    <w:rsid w:val="00F46385"/>
    <w:rsid w:val="00F47C3C"/>
    <w:rsid w:val="00F47C93"/>
    <w:rsid w:val="00F53CEC"/>
    <w:rsid w:val="00F54EF2"/>
    <w:rsid w:val="00F6098B"/>
    <w:rsid w:val="00F71F4F"/>
    <w:rsid w:val="00F81F2D"/>
    <w:rsid w:val="00F8250A"/>
    <w:rsid w:val="00F90B67"/>
    <w:rsid w:val="00F92C63"/>
    <w:rsid w:val="00FA3593"/>
    <w:rsid w:val="00FA6322"/>
    <w:rsid w:val="00FB0493"/>
    <w:rsid w:val="00FB3556"/>
    <w:rsid w:val="00FB3F22"/>
    <w:rsid w:val="00FC1EE0"/>
    <w:rsid w:val="00FC2809"/>
    <w:rsid w:val="00FC53CD"/>
    <w:rsid w:val="00FD0D88"/>
    <w:rsid w:val="00FD12F1"/>
    <w:rsid w:val="00FD2EFD"/>
    <w:rsid w:val="00FD44FC"/>
    <w:rsid w:val="00FE0D25"/>
    <w:rsid w:val="00FE1FFE"/>
    <w:rsid w:val="00FE5659"/>
    <w:rsid w:val="00FE5CE0"/>
    <w:rsid w:val="00FE6195"/>
    <w:rsid w:val="00FF2DFE"/>
    <w:rsid w:val="00FF3A9A"/>
    <w:rsid w:val="00FF44CD"/>
    <w:rsid w:val="00F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paragraph" w:styleId="af0">
    <w:name w:val="Revision"/>
    <w:hidden/>
    <w:uiPriority w:val="99"/>
    <w:semiHidden/>
    <w:rsid w:val="006E24AF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A7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E647-7D68-4431-BEF3-C294287A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Пользователь Windows</cp:lastModifiedBy>
  <cp:revision>17</cp:revision>
  <cp:lastPrinted>2020-04-30T12:41:00Z</cp:lastPrinted>
  <dcterms:created xsi:type="dcterms:W3CDTF">2020-04-20T10:24:00Z</dcterms:created>
  <dcterms:modified xsi:type="dcterms:W3CDTF">2020-05-16T10:11:00Z</dcterms:modified>
</cp:coreProperties>
</file>